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F370" w14:textId="77777777" w:rsidR="001D1043" w:rsidRDefault="001D1043" w:rsidP="001D1043">
      <w:pPr>
        <w:pStyle w:val="Heading1"/>
        <w:rPr>
          <w:sz w:val="72"/>
        </w:rPr>
      </w:pPr>
    </w:p>
    <w:p w14:paraId="31E2F371" w14:textId="77777777" w:rsidR="001D1043" w:rsidRDefault="001D1043" w:rsidP="00BC68EC">
      <w:pPr>
        <w:pStyle w:val="Heading1"/>
        <w:jc w:val="center"/>
        <w:rPr>
          <w:color w:val="FF0000"/>
          <w:sz w:val="56"/>
        </w:rPr>
      </w:pPr>
    </w:p>
    <w:p w14:paraId="31E2F372" w14:textId="77777777" w:rsidR="008459D6" w:rsidRPr="008459D6" w:rsidRDefault="008459D6" w:rsidP="008459D6">
      <w:pPr>
        <w:rPr>
          <w:lang w:eastAsia="en-US"/>
        </w:rPr>
      </w:pPr>
    </w:p>
    <w:p w14:paraId="31E2F373" w14:textId="77777777" w:rsidR="001D1043" w:rsidRDefault="001D1043" w:rsidP="001D1043">
      <w:pPr>
        <w:pStyle w:val="Heading1"/>
        <w:rPr>
          <w:color w:val="FF0000"/>
          <w:sz w:val="56"/>
        </w:rPr>
      </w:pPr>
    </w:p>
    <w:p w14:paraId="31E2F374" w14:textId="77777777" w:rsidR="001D1043" w:rsidRDefault="001D1043" w:rsidP="001D1043"/>
    <w:p w14:paraId="4998F6DF" w14:textId="12FE5DD9" w:rsidR="005A69A1" w:rsidRDefault="00EC0910" w:rsidP="001D1043">
      <w:pPr>
        <w:pStyle w:val="Heading1"/>
        <w:jc w:val="center"/>
        <w:rPr>
          <w:b/>
          <w:sz w:val="72"/>
          <w:szCs w:val="72"/>
          <w:u w:val="none"/>
        </w:rPr>
      </w:pPr>
      <w:r>
        <w:rPr>
          <w:b/>
          <w:sz w:val="72"/>
          <w:szCs w:val="72"/>
          <w:u w:val="none"/>
        </w:rPr>
        <w:t>Humshaugh Parish</w:t>
      </w:r>
    </w:p>
    <w:p w14:paraId="31E2F376" w14:textId="599202D6" w:rsidR="001D1043" w:rsidRPr="00BC68EC" w:rsidRDefault="00BC68EC" w:rsidP="001D1043">
      <w:pPr>
        <w:pStyle w:val="Heading1"/>
        <w:jc w:val="center"/>
        <w:rPr>
          <w:i/>
          <w:color w:val="0070C0"/>
          <w:sz w:val="56"/>
          <w:u w:val="none"/>
        </w:rPr>
      </w:pPr>
      <w:r w:rsidRPr="00870AA4">
        <w:rPr>
          <w:b/>
          <w:sz w:val="72"/>
          <w:szCs w:val="72"/>
          <w:u w:val="none"/>
        </w:rPr>
        <w:t>Council</w:t>
      </w:r>
    </w:p>
    <w:p w14:paraId="31E2F377" w14:textId="77777777" w:rsidR="00870AA4" w:rsidRDefault="00870AA4" w:rsidP="00870AA4">
      <w:pPr>
        <w:pStyle w:val="Heading1"/>
        <w:jc w:val="center"/>
        <w:rPr>
          <w:b/>
          <w:sz w:val="72"/>
          <w:u w:val="none"/>
        </w:rPr>
      </w:pPr>
      <w:bookmarkStart w:id="0" w:name="Plantemplate"/>
    </w:p>
    <w:p w14:paraId="31E2F378" w14:textId="77777777" w:rsidR="00870AA4" w:rsidRDefault="00870AA4" w:rsidP="00870AA4">
      <w:pPr>
        <w:pStyle w:val="Heading1"/>
        <w:jc w:val="center"/>
        <w:rPr>
          <w:b/>
          <w:sz w:val="72"/>
          <w:u w:val="none"/>
        </w:rPr>
      </w:pPr>
      <w:r w:rsidRPr="00B0360C">
        <w:rPr>
          <w:b/>
          <w:sz w:val="72"/>
          <w:u w:val="none"/>
        </w:rPr>
        <w:t xml:space="preserve">Community </w:t>
      </w:r>
    </w:p>
    <w:p w14:paraId="31E2F379" w14:textId="77777777" w:rsidR="00870AA4" w:rsidRPr="00B0360C" w:rsidRDefault="00870AA4" w:rsidP="00870AA4">
      <w:pPr>
        <w:pStyle w:val="Heading1"/>
        <w:jc w:val="center"/>
        <w:rPr>
          <w:b/>
          <w:sz w:val="72"/>
          <w:u w:val="none"/>
        </w:rPr>
      </w:pPr>
      <w:r w:rsidRPr="00B0360C">
        <w:rPr>
          <w:b/>
          <w:sz w:val="72"/>
          <w:u w:val="none"/>
        </w:rPr>
        <w:t>Emergency Plan</w:t>
      </w:r>
    </w:p>
    <w:bookmarkEnd w:id="0"/>
    <w:p w14:paraId="31E2F37A" w14:textId="77777777" w:rsidR="00365D1A" w:rsidRPr="00BC68EC" w:rsidRDefault="00365D1A" w:rsidP="00365D1A">
      <w:pPr>
        <w:rPr>
          <w:color w:val="0070C0"/>
          <w:lang w:eastAsia="en-US"/>
        </w:rPr>
      </w:pPr>
    </w:p>
    <w:p w14:paraId="31E2F37B" w14:textId="77777777" w:rsidR="00365D1A" w:rsidRPr="00BC68EC" w:rsidRDefault="00365D1A" w:rsidP="00365D1A">
      <w:pPr>
        <w:rPr>
          <w:color w:val="0070C0"/>
          <w:lang w:eastAsia="en-US"/>
        </w:rPr>
      </w:pPr>
    </w:p>
    <w:p w14:paraId="31E2F37C" w14:textId="77777777" w:rsidR="00365D1A" w:rsidRPr="00BC68EC" w:rsidRDefault="00365D1A" w:rsidP="00365D1A">
      <w:pPr>
        <w:rPr>
          <w:color w:val="0070C0"/>
          <w:lang w:eastAsia="en-US"/>
        </w:rPr>
      </w:pPr>
    </w:p>
    <w:p w14:paraId="31E2F37D" w14:textId="77777777" w:rsidR="00B0360C" w:rsidRPr="00BC68EC" w:rsidRDefault="00B0360C" w:rsidP="00B0360C">
      <w:pPr>
        <w:rPr>
          <w:color w:val="0070C0"/>
          <w:lang w:eastAsia="en-US"/>
        </w:rPr>
      </w:pPr>
    </w:p>
    <w:p w14:paraId="31E2F37E" w14:textId="77777777" w:rsidR="00B0360C" w:rsidRPr="00BC68EC" w:rsidRDefault="00B0360C" w:rsidP="00B0360C">
      <w:pPr>
        <w:rPr>
          <w:color w:val="0070C0"/>
          <w:lang w:eastAsia="en-US"/>
        </w:rPr>
      </w:pPr>
    </w:p>
    <w:p w14:paraId="31E2F37F" w14:textId="77777777" w:rsidR="001D1043" w:rsidRPr="00BC68EC" w:rsidRDefault="001D1043" w:rsidP="001D1043">
      <w:pPr>
        <w:rPr>
          <w:color w:val="0070C0"/>
        </w:rPr>
      </w:pPr>
    </w:p>
    <w:p w14:paraId="31E2F380" w14:textId="77777777" w:rsidR="001D1043" w:rsidRPr="00BC68EC" w:rsidRDefault="001D1043" w:rsidP="001D1043">
      <w:pPr>
        <w:rPr>
          <w:color w:val="0070C0"/>
        </w:rPr>
      </w:pPr>
    </w:p>
    <w:p w14:paraId="31E2F381" w14:textId="77777777" w:rsidR="001D1043" w:rsidRPr="00AC0E67" w:rsidRDefault="001D1043" w:rsidP="001D1043">
      <w:pPr>
        <w:rPr>
          <w:lang w:eastAsia="en-US"/>
        </w:rPr>
      </w:pPr>
    </w:p>
    <w:p w14:paraId="31E2F382" w14:textId="77777777" w:rsidR="001D1043" w:rsidRDefault="001D1043" w:rsidP="001D1043"/>
    <w:p w14:paraId="31E2F383" w14:textId="77777777" w:rsidR="001D1043" w:rsidRDefault="001D1043" w:rsidP="001D1043"/>
    <w:p w14:paraId="31E2F384" w14:textId="77777777" w:rsidR="001D1043" w:rsidRDefault="001D1043" w:rsidP="001D1043"/>
    <w:p w14:paraId="31E2F385" w14:textId="77777777" w:rsidR="001D1043" w:rsidRDefault="001D1043" w:rsidP="001D1043">
      <w:r>
        <w:br w:type="page"/>
      </w:r>
      <w:bookmarkStart w:id="1" w:name="planamendments"/>
      <w:r w:rsidR="00B0360C">
        <w:lastRenderedPageBreak/>
        <w:t xml:space="preserve"> </w:t>
      </w:r>
    </w:p>
    <w:p w14:paraId="31E2F386" w14:textId="77777777" w:rsidR="001D1043" w:rsidRPr="006E3792" w:rsidRDefault="001D1043" w:rsidP="006E3792">
      <w:pPr>
        <w:pStyle w:val="Heading1"/>
        <w:jc w:val="center"/>
        <w:rPr>
          <w:b/>
          <w:bCs/>
          <w:szCs w:val="24"/>
          <w:u w:val="none"/>
        </w:rPr>
      </w:pPr>
      <w:r w:rsidRPr="006E3792">
        <w:rPr>
          <w:b/>
          <w:bCs/>
          <w:szCs w:val="24"/>
          <w:u w:val="none"/>
        </w:rPr>
        <w:t>A</w:t>
      </w:r>
      <w:bookmarkEnd w:id="1"/>
      <w:r w:rsidR="006E3792">
        <w:rPr>
          <w:b/>
          <w:bCs/>
          <w:szCs w:val="24"/>
          <w:u w:val="none"/>
        </w:rPr>
        <w:t>MENDMENTS</w:t>
      </w:r>
    </w:p>
    <w:p w14:paraId="31E2F387" w14:textId="77777777" w:rsidR="001D1043" w:rsidRDefault="001D1043" w:rsidP="001D1043">
      <w:pPr>
        <w:jc w:val="center"/>
        <w:rPr>
          <w:b/>
        </w:rPr>
      </w:pPr>
    </w:p>
    <w:tbl>
      <w:tblPr>
        <w:tblW w:w="9924" w:type="dxa"/>
        <w:tblInd w:w="-318" w:type="dxa"/>
        <w:tblLayout w:type="fixed"/>
        <w:tblLook w:val="0000" w:firstRow="0" w:lastRow="0" w:firstColumn="0" w:lastColumn="0" w:noHBand="0" w:noVBand="0"/>
      </w:tblPr>
      <w:tblGrid>
        <w:gridCol w:w="1506"/>
        <w:gridCol w:w="1080"/>
        <w:gridCol w:w="3960"/>
        <w:gridCol w:w="3378"/>
      </w:tblGrid>
      <w:tr w:rsidR="001D1043" w:rsidRPr="000B7031" w14:paraId="31E2F38C" w14:textId="77777777" w:rsidTr="006E3792">
        <w:tc>
          <w:tcPr>
            <w:tcW w:w="1506" w:type="dxa"/>
            <w:tcBorders>
              <w:top w:val="single" w:sz="6" w:space="0" w:color="auto"/>
              <w:left w:val="single" w:sz="6" w:space="0" w:color="auto"/>
              <w:right w:val="single" w:sz="6" w:space="0" w:color="auto"/>
            </w:tcBorders>
            <w:vAlign w:val="center"/>
          </w:tcPr>
          <w:p w14:paraId="31E2F388" w14:textId="77777777" w:rsidR="001D1043" w:rsidRPr="000B7031" w:rsidRDefault="001D1043" w:rsidP="00C5264C">
            <w:pPr>
              <w:pStyle w:val="Heading2"/>
              <w:spacing w:before="120" w:after="120"/>
              <w:jc w:val="center"/>
              <w:rPr>
                <w:rFonts w:ascii="Arial" w:hAnsi="Arial" w:cs="Arial"/>
                <w:bCs w:val="0"/>
                <w:i w:val="0"/>
                <w:sz w:val="22"/>
                <w:szCs w:val="22"/>
              </w:rPr>
            </w:pPr>
            <w:r w:rsidRPr="000B7031">
              <w:rPr>
                <w:rFonts w:ascii="Arial" w:hAnsi="Arial" w:cs="Arial"/>
                <w:bCs w:val="0"/>
                <w:i w:val="0"/>
                <w:sz w:val="22"/>
                <w:szCs w:val="22"/>
              </w:rPr>
              <w:t>Date</w:t>
            </w:r>
          </w:p>
        </w:tc>
        <w:tc>
          <w:tcPr>
            <w:tcW w:w="1080" w:type="dxa"/>
            <w:tcBorders>
              <w:top w:val="single" w:sz="6" w:space="0" w:color="auto"/>
              <w:left w:val="single" w:sz="6" w:space="0" w:color="auto"/>
              <w:right w:val="single" w:sz="6" w:space="0" w:color="auto"/>
            </w:tcBorders>
            <w:vAlign w:val="center"/>
          </w:tcPr>
          <w:p w14:paraId="31E2F389" w14:textId="77777777" w:rsidR="001D1043" w:rsidRPr="000B7031" w:rsidRDefault="001D1043" w:rsidP="00C5264C">
            <w:pPr>
              <w:spacing w:before="120" w:after="120"/>
              <w:jc w:val="center"/>
              <w:rPr>
                <w:rFonts w:ascii="Arial" w:hAnsi="Arial" w:cs="Arial"/>
                <w:b/>
                <w:sz w:val="22"/>
                <w:szCs w:val="22"/>
              </w:rPr>
            </w:pPr>
            <w:r w:rsidRPr="000B7031">
              <w:rPr>
                <w:rFonts w:ascii="Arial" w:hAnsi="Arial" w:cs="Arial"/>
                <w:b/>
                <w:sz w:val="22"/>
                <w:szCs w:val="22"/>
              </w:rPr>
              <w:t>Page No.</w:t>
            </w:r>
          </w:p>
        </w:tc>
        <w:tc>
          <w:tcPr>
            <w:tcW w:w="3960" w:type="dxa"/>
            <w:tcBorders>
              <w:top w:val="single" w:sz="6" w:space="0" w:color="auto"/>
              <w:left w:val="single" w:sz="6" w:space="0" w:color="auto"/>
              <w:right w:val="single" w:sz="6" w:space="0" w:color="auto"/>
            </w:tcBorders>
            <w:vAlign w:val="center"/>
          </w:tcPr>
          <w:p w14:paraId="31E2F38A" w14:textId="77777777" w:rsidR="001D1043" w:rsidRPr="000B7031" w:rsidRDefault="001D1043" w:rsidP="00C5264C">
            <w:pPr>
              <w:spacing w:before="120" w:after="120"/>
              <w:jc w:val="center"/>
              <w:rPr>
                <w:rFonts w:ascii="Arial" w:hAnsi="Arial" w:cs="Arial"/>
                <w:b/>
                <w:sz w:val="22"/>
                <w:szCs w:val="22"/>
              </w:rPr>
            </w:pPr>
            <w:r w:rsidRPr="000B7031">
              <w:rPr>
                <w:rFonts w:ascii="Arial" w:hAnsi="Arial" w:cs="Arial"/>
                <w:b/>
                <w:sz w:val="22"/>
                <w:szCs w:val="22"/>
              </w:rPr>
              <w:t>Reason for amendment</w:t>
            </w:r>
          </w:p>
        </w:tc>
        <w:tc>
          <w:tcPr>
            <w:tcW w:w="3378" w:type="dxa"/>
            <w:tcBorders>
              <w:top w:val="single" w:sz="6" w:space="0" w:color="auto"/>
              <w:left w:val="single" w:sz="6" w:space="0" w:color="auto"/>
              <w:right w:val="single" w:sz="6" w:space="0" w:color="auto"/>
            </w:tcBorders>
            <w:vAlign w:val="center"/>
          </w:tcPr>
          <w:p w14:paraId="31E2F38B" w14:textId="77777777" w:rsidR="001D1043" w:rsidRPr="000B7031" w:rsidRDefault="006E3792" w:rsidP="00C5264C">
            <w:pPr>
              <w:spacing w:before="120" w:after="120"/>
              <w:jc w:val="center"/>
              <w:rPr>
                <w:rFonts w:ascii="Arial" w:hAnsi="Arial" w:cs="Arial"/>
                <w:b/>
                <w:sz w:val="22"/>
                <w:szCs w:val="22"/>
              </w:rPr>
            </w:pPr>
            <w:r>
              <w:rPr>
                <w:rFonts w:ascii="Arial" w:hAnsi="Arial" w:cs="Arial"/>
                <w:b/>
                <w:sz w:val="22"/>
                <w:szCs w:val="22"/>
              </w:rPr>
              <w:t>Amended</w:t>
            </w:r>
            <w:r w:rsidR="001D1043" w:rsidRPr="000B7031">
              <w:rPr>
                <w:rFonts w:ascii="Arial" w:hAnsi="Arial" w:cs="Arial"/>
                <w:b/>
                <w:sz w:val="22"/>
                <w:szCs w:val="22"/>
              </w:rPr>
              <w:t xml:space="preserve"> by</w:t>
            </w:r>
          </w:p>
        </w:tc>
      </w:tr>
      <w:tr w:rsidR="001D1043" w:rsidRPr="000B7031" w14:paraId="31E2F391" w14:textId="77777777" w:rsidTr="006E3792">
        <w:tc>
          <w:tcPr>
            <w:tcW w:w="1506" w:type="dxa"/>
            <w:tcBorders>
              <w:top w:val="single" w:sz="6" w:space="0" w:color="auto"/>
              <w:left w:val="single" w:sz="6" w:space="0" w:color="auto"/>
              <w:bottom w:val="single" w:sz="6" w:space="0" w:color="auto"/>
              <w:right w:val="single" w:sz="6" w:space="0" w:color="auto"/>
            </w:tcBorders>
          </w:tcPr>
          <w:p w14:paraId="31E2F38D" w14:textId="77777777" w:rsidR="001D1043" w:rsidRPr="000B7031" w:rsidRDefault="001D1043" w:rsidP="00C5264C">
            <w:pPr>
              <w:spacing w:before="120" w:after="120" w:line="360" w:lineRule="auto"/>
              <w:jc w:val="center"/>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31E2F38E" w14:textId="77777777" w:rsidR="001D1043" w:rsidRPr="000B7031" w:rsidRDefault="001D1043" w:rsidP="00C5264C">
            <w:pPr>
              <w:spacing w:before="120" w:after="120" w:line="360" w:lineRule="auto"/>
              <w:jc w:val="center"/>
              <w:rPr>
                <w:rFonts w:ascii="Arial" w:hAnsi="Arial" w:cs="Arial"/>
                <w:sz w:val="22"/>
                <w:szCs w:val="22"/>
              </w:rPr>
            </w:pPr>
          </w:p>
        </w:tc>
        <w:tc>
          <w:tcPr>
            <w:tcW w:w="3960" w:type="dxa"/>
            <w:tcBorders>
              <w:top w:val="single" w:sz="6" w:space="0" w:color="auto"/>
              <w:left w:val="single" w:sz="6" w:space="0" w:color="auto"/>
              <w:bottom w:val="single" w:sz="6" w:space="0" w:color="auto"/>
              <w:right w:val="single" w:sz="6" w:space="0" w:color="auto"/>
            </w:tcBorders>
          </w:tcPr>
          <w:p w14:paraId="31E2F38F" w14:textId="77777777" w:rsidR="001D1043" w:rsidRPr="000B7031" w:rsidRDefault="001D1043" w:rsidP="00C5264C">
            <w:pPr>
              <w:spacing w:before="120" w:after="120" w:line="360" w:lineRule="auto"/>
              <w:jc w:val="center"/>
              <w:rPr>
                <w:rFonts w:ascii="Arial" w:hAnsi="Arial" w:cs="Arial"/>
                <w:sz w:val="22"/>
                <w:szCs w:val="22"/>
              </w:rPr>
            </w:pPr>
          </w:p>
        </w:tc>
        <w:tc>
          <w:tcPr>
            <w:tcW w:w="3378" w:type="dxa"/>
            <w:tcBorders>
              <w:top w:val="single" w:sz="6" w:space="0" w:color="auto"/>
              <w:left w:val="single" w:sz="6" w:space="0" w:color="auto"/>
              <w:bottom w:val="single" w:sz="6" w:space="0" w:color="auto"/>
              <w:right w:val="single" w:sz="6" w:space="0" w:color="auto"/>
            </w:tcBorders>
          </w:tcPr>
          <w:p w14:paraId="31E2F390" w14:textId="77777777" w:rsidR="001D1043" w:rsidRPr="000B7031" w:rsidRDefault="001D1043" w:rsidP="00C5264C">
            <w:pPr>
              <w:spacing w:before="120" w:after="120" w:line="360" w:lineRule="auto"/>
              <w:jc w:val="center"/>
              <w:rPr>
                <w:rFonts w:ascii="Arial" w:hAnsi="Arial" w:cs="Arial"/>
                <w:sz w:val="22"/>
                <w:szCs w:val="22"/>
              </w:rPr>
            </w:pPr>
          </w:p>
        </w:tc>
      </w:tr>
      <w:tr w:rsidR="001D1043" w:rsidRPr="000B7031" w14:paraId="31E2F396" w14:textId="77777777" w:rsidTr="006E3792">
        <w:tc>
          <w:tcPr>
            <w:tcW w:w="1506" w:type="dxa"/>
            <w:tcBorders>
              <w:top w:val="single" w:sz="6" w:space="0" w:color="auto"/>
              <w:left w:val="single" w:sz="6" w:space="0" w:color="auto"/>
              <w:bottom w:val="single" w:sz="6" w:space="0" w:color="auto"/>
              <w:right w:val="single" w:sz="6" w:space="0" w:color="auto"/>
            </w:tcBorders>
          </w:tcPr>
          <w:p w14:paraId="31E2F392" w14:textId="77777777" w:rsidR="001D1043" w:rsidRPr="000B7031" w:rsidRDefault="001D1043" w:rsidP="00C5264C">
            <w:pPr>
              <w:spacing w:before="120" w:after="120" w:line="360" w:lineRule="auto"/>
              <w:jc w:val="center"/>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31E2F393" w14:textId="77777777" w:rsidR="001D1043" w:rsidRPr="000B7031" w:rsidRDefault="001D1043" w:rsidP="00C5264C">
            <w:pPr>
              <w:spacing w:before="120" w:after="120" w:line="360" w:lineRule="auto"/>
              <w:jc w:val="center"/>
              <w:rPr>
                <w:rFonts w:ascii="Arial" w:hAnsi="Arial" w:cs="Arial"/>
                <w:sz w:val="22"/>
                <w:szCs w:val="22"/>
              </w:rPr>
            </w:pPr>
          </w:p>
        </w:tc>
        <w:tc>
          <w:tcPr>
            <w:tcW w:w="3960" w:type="dxa"/>
            <w:tcBorders>
              <w:top w:val="single" w:sz="6" w:space="0" w:color="auto"/>
              <w:left w:val="single" w:sz="6" w:space="0" w:color="auto"/>
              <w:bottom w:val="single" w:sz="6" w:space="0" w:color="auto"/>
              <w:right w:val="single" w:sz="6" w:space="0" w:color="auto"/>
            </w:tcBorders>
          </w:tcPr>
          <w:p w14:paraId="31E2F394" w14:textId="77777777" w:rsidR="001D1043" w:rsidRPr="000B7031" w:rsidRDefault="001D1043" w:rsidP="00C5264C">
            <w:pPr>
              <w:spacing w:before="120" w:after="120" w:line="360" w:lineRule="auto"/>
              <w:jc w:val="center"/>
              <w:rPr>
                <w:rFonts w:ascii="Arial" w:hAnsi="Arial" w:cs="Arial"/>
                <w:sz w:val="22"/>
                <w:szCs w:val="22"/>
              </w:rPr>
            </w:pPr>
          </w:p>
        </w:tc>
        <w:tc>
          <w:tcPr>
            <w:tcW w:w="3378" w:type="dxa"/>
            <w:tcBorders>
              <w:top w:val="single" w:sz="6" w:space="0" w:color="auto"/>
              <w:left w:val="single" w:sz="6" w:space="0" w:color="auto"/>
              <w:bottom w:val="single" w:sz="6" w:space="0" w:color="auto"/>
              <w:right w:val="single" w:sz="6" w:space="0" w:color="auto"/>
            </w:tcBorders>
          </w:tcPr>
          <w:p w14:paraId="31E2F395" w14:textId="77777777" w:rsidR="001D1043" w:rsidRPr="000B7031" w:rsidRDefault="001D1043" w:rsidP="00C5264C">
            <w:pPr>
              <w:spacing w:before="120" w:after="120" w:line="360" w:lineRule="auto"/>
              <w:jc w:val="center"/>
              <w:rPr>
                <w:rFonts w:ascii="Arial" w:hAnsi="Arial" w:cs="Arial"/>
                <w:sz w:val="22"/>
                <w:szCs w:val="22"/>
              </w:rPr>
            </w:pPr>
          </w:p>
        </w:tc>
      </w:tr>
      <w:tr w:rsidR="001D1043" w:rsidRPr="000B7031" w14:paraId="31E2F39B" w14:textId="77777777" w:rsidTr="006E3792">
        <w:tc>
          <w:tcPr>
            <w:tcW w:w="1506" w:type="dxa"/>
            <w:tcBorders>
              <w:top w:val="single" w:sz="6" w:space="0" w:color="auto"/>
              <w:left w:val="single" w:sz="6" w:space="0" w:color="auto"/>
              <w:bottom w:val="single" w:sz="6" w:space="0" w:color="auto"/>
              <w:right w:val="single" w:sz="6" w:space="0" w:color="auto"/>
            </w:tcBorders>
          </w:tcPr>
          <w:p w14:paraId="31E2F397" w14:textId="77777777" w:rsidR="001D1043" w:rsidRPr="000B7031" w:rsidRDefault="001D1043" w:rsidP="00C5264C">
            <w:pPr>
              <w:spacing w:before="120" w:after="120" w:line="360" w:lineRule="auto"/>
              <w:jc w:val="center"/>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31E2F398" w14:textId="77777777" w:rsidR="001D1043" w:rsidRPr="000B7031" w:rsidRDefault="001D1043" w:rsidP="00C5264C">
            <w:pPr>
              <w:spacing w:before="120" w:after="120" w:line="360" w:lineRule="auto"/>
              <w:jc w:val="center"/>
              <w:rPr>
                <w:rFonts w:ascii="Arial" w:hAnsi="Arial" w:cs="Arial"/>
                <w:sz w:val="22"/>
                <w:szCs w:val="22"/>
              </w:rPr>
            </w:pPr>
          </w:p>
        </w:tc>
        <w:tc>
          <w:tcPr>
            <w:tcW w:w="3960" w:type="dxa"/>
            <w:tcBorders>
              <w:top w:val="single" w:sz="6" w:space="0" w:color="auto"/>
              <w:left w:val="single" w:sz="6" w:space="0" w:color="auto"/>
              <w:bottom w:val="single" w:sz="6" w:space="0" w:color="auto"/>
              <w:right w:val="single" w:sz="6" w:space="0" w:color="auto"/>
            </w:tcBorders>
          </w:tcPr>
          <w:p w14:paraId="31E2F399" w14:textId="77777777" w:rsidR="001D1043" w:rsidRPr="000B7031" w:rsidRDefault="001D1043" w:rsidP="00C5264C">
            <w:pPr>
              <w:spacing w:before="120" w:after="120" w:line="360" w:lineRule="auto"/>
              <w:jc w:val="center"/>
              <w:rPr>
                <w:rFonts w:ascii="Arial" w:hAnsi="Arial" w:cs="Arial"/>
                <w:sz w:val="22"/>
                <w:szCs w:val="22"/>
              </w:rPr>
            </w:pPr>
          </w:p>
        </w:tc>
        <w:tc>
          <w:tcPr>
            <w:tcW w:w="3378" w:type="dxa"/>
            <w:tcBorders>
              <w:top w:val="single" w:sz="6" w:space="0" w:color="auto"/>
              <w:left w:val="single" w:sz="6" w:space="0" w:color="auto"/>
              <w:bottom w:val="single" w:sz="6" w:space="0" w:color="auto"/>
              <w:right w:val="single" w:sz="6" w:space="0" w:color="auto"/>
            </w:tcBorders>
          </w:tcPr>
          <w:p w14:paraId="31E2F39A" w14:textId="77777777" w:rsidR="001D1043" w:rsidRPr="000B7031" w:rsidRDefault="001D1043" w:rsidP="00C5264C">
            <w:pPr>
              <w:spacing w:before="120" w:after="120" w:line="360" w:lineRule="auto"/>
              <w:jc w:val="center"/>
              <w:rPr>
                <w:rFonts w:ascii="Arial" w:hAnsi="Arial" w:cs="Arial"/>
                <w:sz w:val="22"/>
                <w:szCs w:val="22"/>
              </w:rPr>
            </w:pPr>
          </w:p>
        </w:tc>
      </w:tr>
      <w:tr w:rsidR="001D1043" w:rsidRPr="000B7031" w14:paraId="31E2F3A0" w14:textId="77777777" w:rsidTr="006E3792">
        <w:tc>
          <w:tcPr>
            <w:tcW w:w="1506" w:type="dxa"/>
            <w:tcBorders>
              <w:top w:val="single" w:sz="6" w:space="0" w:color="auto"/>
              <w:left w:val="single" w:sz="6" w:space="0" w:color="auto"/>
              <w:bottom w:val="single" w:sz="6" w:space="0" w:color="auto"/>
              <w:right w:val="single" w:sz="6" w:space="0" w:color="auto"/>
            </w:tcBorders>
          </w:tcPr>
          <w:p w14:paraId="31E2F39C" w14:textId="77777777" w:rsidR="001D1043" w:rsidRPr="000B7031" w:rsidRDefault="001D1043" w:rsidP="00C5264C">
            <w:pPr>
              <w:spacing w:before="120" w:after="120" w:line="360" w:lineRule="auto"/>
              <w:jc w:val="center"/>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31E2F39D" w14:textId="77777777" w:rsidR="001D1043" w:rsidRPr="000B7031" w:rsidRDefault="001D1043" w:rsidP="00C5264C">
            <w:pPr>
              <w:spacing w:before="120" w:after="120" w:line="360" w:lineRule="auto"/>
              <w:jc w:val="center"/>
              <w:rPr>
                <w:rFonts w:ascii="Arial" w:hAnsi="Arial" w:cs="Arial"/>
                <w:sz w:val="22"/>
                <w:szCs w:val="22"/>
              </w:rPr>
            </w:pPr>
          </w:p>
        </w:tc>
        <w:tc>
          <w:tcPr>
            <w:tcW w:w="3960" w:type="dxa"/>
            <w:tcBorders>
              <w:top w:val="single" w:sz="6" w:space="0" w:color="auto"/>
              <w:left w:val="single" w:sz="6" w:space="0" w:color="auto"/>
              <w:bottom w:val="single" w:sz="6" w:space="0" w:color="auto"/>
              <w:right w:val="single" w:sz="6" w:space="0" w:color="auto"/>
            </w:tcBorders>
          </w:tcPr>
          <w:p w14:paraId="31E2F39E" w14:textId="77777777" w:rsidR="001D1043" w:rsidRPr="000B7031" w:rsidRDefault="001D1043" w:rsidP="00C5264C">
            <w:pPr>
              <w:spacing w:before="120" w:after="120" w:line="360" w:lineRule="auto"/>
              <w:jc w:val="center"/>
              <w:rPr>
                <w:rFonts w:ascii="Arial" w:hAnsi="Arial" w:cs="Arial"/>
                <w:sz w:val="22"/>
                <w:szCs w:val="22"/>
              </w:rPr>
            </w:pPr>
          </w:p>
        </w:tc>
        <w:tc>
          <w:tcPr>
            <w:tcW w:w="3378" w:type="dxa"/>
            <w:tcBorders>
              <w:top w:val="single" w:sz="6" w:space="0" w:color="auto"/>
              <w:left w:val="single" w:sz="6" w:space="0" w:color="auto"/>
              <w:bottom w:val="single" w:sz="6" w:space="0" w:color="auto"/>
              <w:right w:val="single" w:sz="6" w:space="0" w:color="auto"/>
            </w:tcBorders>
          </w:tcPr>
          <w:p w14:paraId="31E2F39F" w14:textId="77777777" w:rsidR="001D1043" w:rsidRPr="000B7031" w:rsidRDefault="001D1043" w:rsidP="00C5264C">
            <w:pPr>
              <w:spacing w:before="120" w:after="120" w:line="360" w:lineRule="auto"/>
              <w:jc w:val="center"/>
              <w:rPr>
                <w:rFonts w:ascii="Arial" w:hAnsi="Arial" w:cs="Arial"/>
                <w:sz w:val="22"/>
                <w:szCs w:val="22"/>
              </w:rPr>
            </w:pPr>
          </w:p>
        </w:tc>
      </w:tr>
      <w:tr w:rsidR="001D1043" w:rsidRPr="000B7031" w14:paraId="31E2F3A5" w14:textId="77777777" w:rsidTr="006E3792">
        <w:tc>
          <w:tcPr>
            <w:tcW w:w="1506" w:type="dxa"/>
            <w:tcBorders>
              <w:top w:val="single" w:sz="6" w:space="0" w:color="auto"/>
              <w:left w:val="single" w:sz="6" w:space="0" w:color="auto"/>
              <w:bottom w:val="single" w:sz="6" w:space="0" w:color="auto"/>
              <w:right w:val="single" w:sz="6" w:space="0" w:color="auto"/>
            </w:tcBorders>
          </w:tcPr>
          <w:p w14:paraId="31E2F3A1" w14:textId="77777777" w:rsidR="001D1043" w:rsidRPr="000B7031" w:rsidRDefault="001D1043" w:rsidP="00C5264C">
            <w:pPr>
              <w:spacing w:before="120" w:after="120" w:line="360" w:lineRule="auto"/>
              <w:jc w:val="center"/>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31E2F3A2" w14:textId="77777777" w:rsidR="001D1043" w:rsidRPr="000B7031" w:rsidRDefault="001D1043" w:rsidP="00C5264C">
            <w:pPr>
              <w:spacing w:before="120" w:after="120" w:line="360" w:lineRule="auto"/>
              <w:jc w:val="center"/>
              <w:rPr>
                <w:rFonts w:ascii="Arial" w:hAnsi="Arial" w:cs="Arial"/>
                <w:sz w:val="22"/>
                <w:szCs w:val="22"/>
              </w:rPr>
            </w:pPr>
          </w:p>
        </w:tc>
        <w:tc>
          <w:tcPr>
            <w:tcW w:w="3960" w:type="dxa"/>
            <w:tcBorders>
              <w:top w:val="single" w:sz="6" w:space="0" w:color="auto"/>
              <w:left w:val="single" w:sz="6" w:space="0" w:color="auto"/>
              <w:bottom w:val="single" w:sz="6" w:space="0" w:color="auto"/>
              <w:right w:val="single" w:sz="6" w:space="0" w:color="auto"/>
            </w:tcBorders>
          </w:tcPr>
          <w:p w14:paraId="31E2F3A3" w14:textId="77777777" w:rsidR="001D1043" w:rsidRPr="000B7031" w:rsidRDefault="001D1043" w:rsidP="00C5264C">
            <w:pPr>
              <w:spacing w:before="120" w:after="120" w:line="360" w:lineRule="auto"/>
              <w:jc w:val="center"/>
              <w:rPr>
                <w:rFonts w:ascii="Arial" w:hAnsi="Arial" w:cs="Arial"/>
                <w:sz w:val="22"/>
                <w:szCs w:val="22"/>
              </w:rPr>
            </w:pPr>
          </w:p>
        </w:tc>
        <w:tc>
          <w:tcPr>
            <w:tcW w:w="3378" w:type="dxa"/>
            <w:tcBorders>
              <w:top w:val="single" w:sz="6" w:space="0" w:color="auto"/>
              <w:left w:val="single" w:sz="6" w:space="0" w:color="auto"/>
              <w:bottom w:val="single" w:sz="6" w:space="0" w:color="auto"/>
              <w:right w:val="single" w:sz="6" w:space="0" w:color="auto"/>
            </w:tcBorders>
          </w:tcPr>
          <w:p w14:paraId="31E2F3A4" w14:textId="77777777" w:rsidR="001D1043" w:rsidRPr="000B7031" w:rsidRDefault="001D1043" w:rsidP="00C5264C">
            <w:pPr>
              <w:spacing w:before="120" w:after="120" w:line="360" w:lineRule="auto"/>
              <w:jc w:val="center"/>
              <w:rPr>
                <w:rFonts w:ascii="Arial" w:hAnsi="Arial" w:cs="Arial"/>
                <w:sz w:val="22"/>
                <w:szCs w:val="22"/>
              </w:rPr>
            </w:pPr>
          </w:p>
        </w:tc>
      </w:tr>
      <w:tr w:rsidR="001D1043" w:rsidRPr="000B7031" w14:paraId="31E2F3AA" w14:textId="77777777" w:rsidTr="006E3792">
        <w:tc>
          <w:tcPr>
            <w:tcW w:w="1506" w:type="dxa"/>
            <w:tcBorders>
              <w:top w:val="single" w:sz="6" w:space="0" w:color="auto"/>
              <w:left w:val="single" w:sz="6" w:space="0" w:color="auto"/>
              <w:bottom w:val="single" w:sz="6" w:space="0" w:color="auto"/>
              <w:right w:val="single" w:sz="6" w:space="0" w:color="auto"/>
            </w:tcBorders>
          </w:tcPr>
          <w:p w14:paraId="31E2F3A6" w14:textId="77777777" w:rsidR="001D1043" w:rsidRPr="000B7031" w:rsidRDefault="001D1043" w:rsidP="00C5264C">
            <w:pPr>
              <w:spacing w:before="120" w:after="120" w:line="360" w:lineRule="auto"/>
              <w:jc w:val="center"/>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31E2F3A7" w14:textId="77777777" w:rsidR="001D1043" w:rsidRPr="000B7031" w:rsidRDefault="001D1043" w:rsidP="00C5264C">
            <w:pPr>
              <w:spacing w:before="120" w:after="120" w:line="360" w:lineRule="auto"/>
              <w:jc w:val="center"/>
              <w:rPr>
                <w:rFonts w:ascii="Arial" w:hAnsi="Arial" w:cs="Arial"/>
                <w:sz w:val="22"/>
                <w:szCs w:val="22"/>
              </w:rPr>
            </w:pPr>
          </w:p>
        </w:tc>
        <w:tc>
          <w:tcPr>
            <w:tcW w:w="3960" w:type="dxa"/>
            <w:tcBorders>
              <w:top w:val="single" w:sz="6" w:space="0" w:color="auto"/>
              <w:left w:val="single" w:sz="6" w:space="0" w:color="auto"/>
              <w:bottom w:val="single" w:sz="6" w:space="0" w:color="auto"/>
              <w:right w:val="single" w:sz="6" w:space="0" w:color="auto"/>
            </w:tcBorders>
          </w:tcPr>
          <w:p w14:paraId="31E2F3A8" w14:textId="77777777" w:rsidR="001D1043" w:rsidRPr="000B7031" w:rsidRDefault="001D1043" w:rsidP="00C5264C">
            <w:pPr>
              <w:spacing w:before="120" w:after="120" w:line="360" w:lineRule="auto"/>
              <w:jc w:val="center"/>
              <w:rPr>
                <w:rFonts w:ascii="Arial" w:hAnsi="Arial" w:cs="Arial"/>
                <w:sz w:val="22"/>
                <w:szCs w:val="22"/>
              </w:rPr>
            </w:pPr>
          </w:p>
        </w:tc>
        <w:tc>
          <w:tcPr>
            <w:tcW w:w="3378" w:type="dxa"/>
            <w:tcBorders>
              <w:top w:val="single" w:sz="6" w:space="0" w:color="auto"/>
              <w:left w:val="single" w:sz="6" w:space="0" w:color="auto"/>
              <w:bottom w:val="single" w:sz="6" w:space="0" w:color="auto"/>
              <w:right w:val="single" w:sz="6" w:space="0" w:color="auto"/>
            </w:tcBorders>
          </w:tcPr>
          <w:p w14:paraId="31E2F3A9" w14:textId="77777777" w:rsidR="001D1043" w:rsidRPr="000B7031" w:rsidRDefault="001D1043" w:rsidP="00C5264C">
            <w:pPr>
              <w:spacing w:before="120" w:after="120" w:line="360" w:lineRule="auto"/>
              <w:jc w:val="center"/>
              <w:rPr>
                <w:rFonts w:ascii="Arial" w:hAnsi="Arial" w:cs="Arial"/>
                <w:sz w:val="22"/>
                <w:szCs w:val="22"/>
              </w:rPr>
            </w:pPr>
          </w:p>
        </w:tc>
      </w:tr>
      <w:tr w:rsidR="001D1043" w:rsidRPr="000B7031" w14:paraId="31E2F3AF" w14:textId="77777777" w:rsidTr="006E3792">
        <w:tc>
          <w:tcPr>
            <w:tcW w:w="1506" w:type="dxa"/>
            <w:tcBorders>
              <w:top w:val="single" w:sz="6" w:space="0" w:color="auto"/>
              <w:left w:val="single" w:sz="6" w:space="0" w:color="auto"/>
              <w:bottom w:val="single" w:sz="6" w:space="0" w:color="auto"/>
              <w:right w:val="single" w:sz="6" w:space="0" w:color="auto"/>
            </w:tcBorders>
          </w:tcPr>
          <w:p w14:paraId="31E2F3AB" w14:textId="77777777" w:rsidR="001D1043" w:rsidRPr="000B7031" w:rsidRDefault="001D1043" w:rsidP="00C5264C">
            <w:pPr>
              <w:spacing w:before="120" w:after="120" w:line="360" w:lineRule="auto"/>
              <w:jc w:val="center"/>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31E2F3AC" w14:textId="77777777" w:rsidR="001D1043" w:rsidRPr="000B7031" w:rsidRDefault="001D1043" w:rsidP="00C5264C">
            <w:pPr>
              <w:spacing w:before="120" w:after="120" w:line="360" w:lineRule="auto"/>
              <w:jc w:val="center"/>
              <w:rPr>
                <w:rFonts w:ascii="Arial" w:hAnsi="Arial" w:cs="Arial"/>
                <w:sz w:val="22"/>
                <w:szCs w:val="22"/>
              </w:rPr>
            </w:pPr>
          </w:p>
        </w:tc>
        <w:tc>
          <w:tcPr>
            <w:tcW w:w="3960" w:type="dxa"/>
            <w:tcBorders>
              <w:top w:val="single" w:sz="6" w:space="0" w:color="auto"/>
              <w:left w:val="single" w:sz="6" w:space="0" w:color="auto"/>
              <w:bottom w:val="single" w:sz="6" w:space="0" w:color="auto"/>
              <w:right w:val="single" w:sz="6" w:space="0" w:color="auto"/>
            </w:tcBorders>
          </w:tcPr>
          <w:p w14:paraId="31E2F3AD" w14:textId="77777777" w:rsidR="001D1043" w:rsidRPr="000B7031" w:rsidRDefault="001D1043" w:rsidP="00C5264C">
            <w:pPr>
              <w:spacing w:before="120" w:after="120" w:line="360" w:lineRule="auto"/>
              <w:jc w:val="center"/>
              <w:rPr>
                <w:rFonts w:ascii="Arial" w:hAnsi="Arial" w:cs="Arial"/>
                <w:sz w:val="22"/>
                <w:szCs w:val="22"/>
              </w:rPr>
            </w:pPr>
          </w:p>
        </w:tc>
        <w:tc>
          <w:tcPr>
            <w:tcW w:w="3378" w:type="dxa"/>
            <w:tcBorders>
              <w:top w:val="single" w:sz="6" w:space="0" w:color="auto"/>
              <w:left w:val="single" w:sz="6" w:space="0" w:color="auto"/>
              <w:bottom w:val="single" w:sz="6" w:space="0" w:color="auto"/>
              <w:right w:val="single" w:sz="6" w:space="0" w:color="auto"/>
            </w:tcBorders>
          </w:tcPr>
          <w:p w14:paraId="31E2F3AE" w14:textId="77777777" w:rsidR="001D1043" w:rsidRPr="000B7031" w:rsidRDefault="001D1043" w:rsidP="00C5264C">
            <w:pPr>
              <w:spacing w:before="120" w:after="120" w:line="360" w:lineRule="auto"/>
              <w:jc w:val="center"/>
              <w:rPr>
                <w:rFonts w:ascii="Arial" w:hAnsi="Arial" w:cs="Arial"/>
                <w:sz w:val="22"/>
                <w:szCs w:val="22"/>
              </w:rPr>
            </w:pPr>
          </w:p>
        </w:tc>
      </w:tr>
    </w:tbl>
    <w:p w14:paraId="31E2F3B0" w14:textId="77777777" w:rsidR="001D1043" w:rsidRDefault="001D1043" w:rsidP="001D1043">
      <w:pPr>
        <w:rPr>
          <w:rFonts w:ascii="Arial" w:hAnsi="Arial" w:cs="Arial"/>
          <w:sz w:val="22"/>
          <w:szCs w:val="22"/>
        </w:rPr>
      </w:pPr>
    </w:p>
    <w:p w14:paraId="31E2F3B1" w14:textId="77777777" w:rsidR="006E3792" w:rsidRPr="006E3792" w:rsidRDefault="006E3792" w:rsidP="006E3792">
      <w:pPr>
        <w:pStyle w:val="Heading1"/>
        <w:jc w:val="center"/>
        <w:rPr>
          <w:rStyle w:val="Emphasis"/>
          <w:b/>
          <w:i w:val="0"/>
          <w:u w:val="none"/>
        </w:rPr>
      </w:pPr>
    </w:p>
    <w:p w14:paraId="31E2F3B2" w14:textId="77777777" w:rsidR="006E3792" w:rsidRPr="006E3792" w:rsidRDefault="006E3792" w:rsidP="006E3792">
      <w:pPr>
        <w:pStyle w:val="Heading1"/>
        <w:jc w:val="center"/>
        <w:rPr>
          <w:rStyle w:val="Emphasis"/>
          <w:b/>
          <w:i w:val="0"/>
          <w:u w:val="none"/>
        </w:rPr>
      </w:pPr>
      <w:r w:rsidRPr="006E3792">
        <w:rPr>
          <w:rStyle w:val="Emphasis"/>
          <w:b/>
          <w:i w:val="0"/>
          <w:u w:val="none"/>
        </w:rPr>
        <w:t>LIST OF PLAN HOLDERS</w:t>
      </w:r>
    </w:p>
    <w:p w14:paraId="31E2F3B3" w14:textId="77777777" w:rsidR="006E3792" w:rsidRPr="000B7031" w:rsidRDefault="006E3792" w:rsidP="006E3792">
      <w:pPr>
        <w:autoSpaceDE w:val="0"/>
        <w:autoSpaceDN w:val="0"/>
        <w:adjustRightInd w:val="0"/>
        <w:rPr>
          <w:rFonts w:ascii="Arial" w:hAnsi="Arial" w:cs="Arial"/>
          <w:sz w:val="22"/>
          <w:szCs w:val="22"/>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1"/>
        <w:gridCol w:w="3686"/>
        <w:gridCol w:w="2977"/>
      </w:tblGrid>
      <w:tr w:rsidR="006E3792" w:rsidRPr="000B7031" w14:paraId="31E2F3B7" w14:textId="77777777" w:rsidTr="006E3792">
        <w:tc>
          <w:tcPr>
            <w:tcW w:w="3261" w:type="dxa"/>
          </w:tcPr>
          <w:p w14:paraId="31E2F3B4" w14:textId="77777777" w:rsidR="006E3792" w:rsidRPr="000B7031" w:rsidRDefault="006E3792" w:rsidP="00D16241">
            <w:pPr>
              <w:autoSpaceDE w:val="0"/>
              <w:autoSpaceDN w:val="0"/>
              <w:adjustRightInd w:val="0"/>
              <w:rPr>
                <w:rFonts w:ascii="Arial" w:hAnsi="Arial" w:cs="Arial"/>
                <w:b/>
                <w:sz w:val="22"/>
                <w:szCs w:val="22"/>
              </w:rPr>
            </w:pPr>
            <w:r>
              <w:rPr>
                <w:rFonts w:ascii="Arial" w:hAnsi="Arial" w:cs="Arial"/>
                <w:b/>
                <w:sz w:val="22"/>
                <w:szCs w:val="22"/>
              </w:rPr>
              <w:t>Name</w:t>
            </w:r>
          </w:p>
        </w:tc>
        <w:tc>
          <w:tcPr>
            <w:tcW w:w="3686" w:type="dxa"/>
          </w:tcPr>
          <w:p w14:paraId="31E2F3B5" w14:textId="77777777" w:rsidR="006E3792" w:rsidRPr="000B7031" w:rsidRDefault="006E3792" w:rsidP="00D16241">
            <w:pPr>
              <w:autoSpaceDE w:val="0"/>
              <w:autoSpaceDN w:val="0"/>
              <w:adjustRightInd w:val="0"/>
              <w:rPr>
                <w:rFonts w:ascii="Arial" w:hAnsi="Arial" w:cs="Arial"/>
                <w:b/>
                <w:sz w:val="22"/>
                <w:szCs w:val="22"/>
              </w:rPr>
            </w:pPr>
            <w:r>
              <w:rPr>
                <w:rFonts w:ascii="Arial" w:hAnsi="Arial" w:cs="Arial"/>
                <w:b/>
                <w:sz w:val="22"/>
                <w:szCs w:val="22"/>
              </w:rPr>
              <w:t xml:space="preserve">Unrestricted (no contact details) </w:t>
            </w:r>
            <w:r w:rsidRPr="000B7031">
              <w:rPr>
                <w:rFonts w:ascii="Arial" w:hAnsi="Arial" w:cs="Arial"/>
                <w:b/>
                <w:sz w:val="22"/>
                <w:szCs w:val="22"/>
              </w:rPr>
              <w:t>or R</w:t>
            </w:r>
            <w:r>
              <w:rPr>
                <w:rFonts w:ascii="Arial" w:hAnsi="Arial" w:cs="Arial"/>
                <w:b/>
                <w:sz w:val="22"/>
                <w:szCs w:val="22"/>
              </w:rPr>
              <w:t>estricted (contains contact details)</w:t>
            </w:r>
            <w:r w:rsidRPr="000B7031">
              <w:rPr>
                <w:rFonts w:ascii="Arial" w:hAnsi="Arial" w:cs="Arial"/>
                <w:b/>
                <w:sz w:val="22"/>
                <w:szCs w:val="22"/>
              </w:rPr>
              <w:t xml:space="preserve"> version of plan</w:t>
            </w:r>
          </w:p>
        </w:tc>
        <w:tc>
          <w:tcPr>
            <w:tcW w:w="2977" w:type="dxa"/>
          </w:tcPr>
          <w:p w14:paraId="31E2F3B6" w14:textId="77777777" w:rsidR="006E3792" w:rsidRPr="000B7031" w:rsidRDefault="006E3792" w:rsidP="00D16241">
            <w:pPr>
              <w:autoSpaceDE w:val="0"/>
              <w:autoSpaceDN w:val="0"/>
              <w:adjustRightInd w:val="0"/>
              <w:rPr>
                <w:rFonts w:ascii="Arial" w:hAnsi="Arial" w:cs="Arial"/>
                <w:b/>
                <w:sz w:val="22"/>
                <w:szCs w:val="22"/>
              </w:rPr>
            </w:pPr>
            <w:r w:rsidRPr="000B7031">
              <w:rPr>
                <w:rFonts w:ascii="Arial" w:hAnsi="Arial" w:cs="Arial"/>
                <w:b/>
                <w:sz w:val="22"/>
                <w:szCs w:val="22"/>
              </w:rPr>
              <w:t>Form – paper / electronic</w:t>
            </w:r>
          </w:p>
        </w:tc>
      </w:tr>
      <w:tr w:rsidR="006E3792" w:rsidRPr="000B7031" w14:paraId="31E2F3BF" w14:textId="77777777" w:rsidTr="006E3792">
        <w:tc>
          <w:tcPr>
            <w:tcW w:w="3261" w:type="dxa"/>
          </w:tcPr>
          <w:p w14:paraId="31E2F3B8" w14:textId="77777777" w:rsidR="006E3792" w:rsidRPr="00297F07" w:rsidRDefault="006E3792" w:rsidP="00D16241">
            <w:pPr>
              <w:autoSpaceDE w:val="0"/>
              <w:autoSpaceDN w:val="0"/>
              <w:adjustRightInd w:val="0"/>
              <w:rPr>
                <w:rFonts w:ascii="Arial" w:hAnsi="Arial" w:cs="Arial"/>
                <w:iCs/>
                <w:sz w:val="22"/>
                <w:szCs w:val="22"/>
              </w:rPr>
            </w:pPr>
          </w:p>
          <w:p w14:paraId="31E2F3BA" w14:textId="00F18942" w:rsidR="006E3792" w:rsidRPr="00297F07" w:rsidRDefault="005625EC" w:rsidP="00297F07">
            <w:pPr>
              <w:autoSpaceDE w:val="0"/>
              <w:autoSpaceDN w:val="0"/>
              <w:adjustRightInd w:val="0"/>
              <w:rPr>
                <w:rFonts w:ascii="Arial" w:hAnsi="Arial" w:cs="Arial"/>
                <w:iCs/>
                <w:sz w:val="22"/>
                <w:szCs w:val="22"/>
              </w:rPr>
            </w:pPr>
            <w:r>
              <w:rPr>
                <w:rFonts w:ascii="Arial" w:hAnsi="Arial" w:cs="Arial"/>
                <w:iCs/>
                <w:sz w:val="22"/>
                <w:szCs w:val="22"/>
              </w:rPr>
              <w:t>Parish Clerk</w:t>
            </w:r>
          </w:p>
        </w:tc>
        <w:tc>
          <w:tcPr>
            <w:tcW w:w="3686" w:type="dxa"/>
          </w:tcPr>
          <w:p w14:paraId="31E2F3BC" w14:textId="45DA69AC" w:rsidR="006E3792" w:rsidRPr="00297F07" w:rsidRDefault="005625EC" w:rsidP="00D16241">
            <w:pPr>
              <w:autoSpaceDE w:val="0"/>
              <w:autoSpaceDN w:val="0"/>
              <w:adjustRightInd w:val="0"/>
              <w:rPr>
                <w:rFonts w:ascii="Arial" w:hAnsi="Arial" w:cs="Arial"/>
                <w:sz w:val="22"/>
                <w:szCs w:val="22"/>
              </w:rPr>
            </w:pPr>
            <w:r>
              <w:rPr>
                <w:rFonts w:ascii="Arial" w:hAnsi="Arial" w:cs="Arial"/>
                <w:sz w:val="22"/>
                <w:szCs w:val="22"/>
              </w:rPr>
              <w:t>Unrestricted</w:t>
            </w:r>
          </w:p>
        </w:tc>
        <w:tc>
          <w:tcPr>
            <w:tcW w:w="2977" w:type="dxa"/>
          </w:tcPr>
          <w:p w14:paraId="31E2F3BD" w14:textId="77777777" w:rsidR="006E3792" w:rsidRPr="003C0D09" w:rsidRDefault="006E3792" w:rsidP="00D16241">
            <w:pPr>
              <w:autoSpaceDE w:val="0"/>
              <w:autoSpaceDN w:val="0"/>
              <w:adjustRightInd w:val="0"/>
              <w:rPr>
                <w:rFonts w:ascii="Arial" w:hAnsi="Arial" w:cs="Arial"/>
                <w:i/>
                <w:sz w:val="16"/>
                <w:szCs w:val="16"/>
              </w:rPr>
            </w:pPr>
          </w:p>
          <w:p w14:paraId="31E2F3BE" w14:textId="77777777" w:rsidR="003C0D09" w:rsidRPr="000B7031" w:rsidRDefault="003C0D09" w:rsidP="00D16241">
            <w:pPr>
              <w:autoSpaceDE w:val="0"/>
              <w:autoSpaceDN w:val="0"/>
              <w:adjustRightInd w:val="0"/>
              <w:rPr>
                <w:rFonts w:ascii="Arial" w:hAnsi="Arial" w:cs="Arial"/>
                <w:i/>
                <w:sz w:val="22"/>
                <w:szCs w:val="22"/>
              </w:rPr>
            </w:pPr>
            <w:r w:rsidRPr="003C0D09">
              <w:rPr>
                <w:rFonts w:ascii="Arial" w:hAnsi="Arial" w:cs="Arial"/>
                <w:sz w:val="22"/>
                <w:szCs w:val="22"/>
              </w:rPr>
              <w:t>Paper and Electronic</w:t>
            </w:r>
          </w:p>
        </w:tc>
      </w:tr>
      <w:tr w:rsidR="003C0D09" w:rsidRPr="000B7031" w14:paraId="31E2F3C7" w14:textId="77777777" w:rsidTr="006E3792">
        <w:tc>
          <w:tcPr>
            <w:tcW w:w="3261" w:type="dxa"/>
          </w:tcPr>
          <w:p w14:paraId="31E2F3C2" w14:textId="51B208B7" w:rsidR="003C0D09" w:rsidRPr="00B81734" w:rsidRDefault="005625EC" w:rsidP="00297F07">
            <w:pPr>
              <w:ind w:right="284"/>
              <w:jc w:val="both"/>
              <w:rPr>
                <w:rFonts w:ascii="Arial" w:hAnsi="Arial"/>
                <w:bCs/>
                <w:iCs/>
                <w:sz w:val="22"/>
              </w:rPr>
            </w:pPr>
            <w:r w:rsidRPr="00B81734">
              <w:rPr>
                <w:rFonts w:ascii="Arial" w:hAnsi="Arial"/>
                <w:bCs/>
                <w:iCs/>
                <w:sz w:val="22"/>
              </w:rPr>
              <w:t xml:space="preserve">Village Hall </w:t>
            </w:r>
            <w:r w:rsidR="006A4749">
              <w:rPr>
                <w:rFonts w:ascii="Arial" w:hAnsi="Arial"/>
                <w:bCs/>
                <w:iCs/>
                <w:sz w:val="22"/>
              </w:rPr>
              <w:t>Co-ordinator</w:t>
            </w:r>
          </w:p>
        </w:tc>
        <w:tc>
          <w:tcPr>
            <w:tcW w:w="3686" w:type="dxa"/>
          </w:tcPr>
          <w:p w14:paraId="31E2F3C4" w14:textId="2D386AE9" w:rsidR="003C0D09" w:rsidRPr="00297F07" w:rsidRDefault="005625EC" w:rsidP="00D16241">
            <w:pPr>
              <w:autoSpaceDE w:val="0"/>
              <w:autoSpaceDN w:val="0"/>
              <w:adjustRightInd w:val="0"/>
              <w:rPr>
                <w:rFonts w:ascii="Arial" w:hAnsi="Arial" w:cs="Arial"/>
                <w:sz w:val="22"/>
                <w:szCs w:val="22"/>
              </w:rPr>
            </w:pPr>
            <w:r>
              <w:rPr>
                <w:rFonts w:ascii="Arial" w:hAnsi="Arial" w:cs="Arial"/>
                <w:sz w:val="22"/>
                <w:szCs w:val="22"/>
              </w:rPr>
              <w:t>Unrestricted</w:t>
            </w:r>
          </w:p>
        </w:tc>
        <w:tc>
          <w:tcPr>
            <w:tcW w:w="2977" w:type="dxa"/>
          </w:tcPr>
          <w:p w14:paraId="31E2F3C5" w14:textId="77777777" w:rsidR="003C0D09" w:rsidRPr="003C0D09" w:rsidRDefault="003C0D09" w:rsidP="003C0D09">
            <w:pPr>
              <w:autoSpaceDE w:val="0"/>
              <w:autoSpaceDN w:val="0"/>
              <w:adjustRightInd w:val="0"/>
              <w:rPr>
                <w:rFonts w:ascii="Arial" w:hAnsi="Arial" w:cs="Arial"/>
                <w:i/>
                <w:sz w:val="16"/>
                <w:szCs w:val="16"/>
              </w:rPr>
            </w:pPr>
          </w:p>
          <w:p w14:paraId="31E2F3C6" w14:textId="77777777" w:rsidR="003C0D09" w:rsidRPr="000B7031" w:rsidRDefault="003C0D09" w:rsidP="003C0D09">
            <w:pPr>
              <w:autoSpaceDE w:val="0"/>
              <w:autoSpaceDN w:val="0"/>
              <w:adjustRightInd w:val="0"/>
              <w:rPr>
                <w:rFonts w:ascii="Arial" w:hAnsi="Arial" w:cs="Arial"/>
                <w:i/>
                <w:sz w:val="22"/>
                <w:szCs w:val="22"/>
              </w:rPr>
            </w:pPr>
            <w:r w:rsidRPr="003C0D09">
              <w:rPr>
                <w:rFonts w:ascii="Arial" w:hAnsi="Arial" w:cs="Arial"/>
                <w:sz w:val="22"/>
                <w:szCs w:val="22"/>
              </w:rPr>
              <w:t>Paper and Electronic</w:t>
            </w:r>
          </w:p>
        </w:tc>
      </w:tr>
      <w:tr w:rsidR="003C0D09" w:rsidRPr="000B7031" w14:paraId="31E2F3CF" w14:textId="77777777" w:rsidTr="006E3792">
        <w:tc>
          <w:tcPr>
            <w:tcW w:w="3261" w:type="dxa"/>
          </w:tcPr>
          <w:p w14:paraId="31E2F3CA" w14:textId="2C00E5F7" w:rsidR="003C0D09" w:rsidRPr="00B81734" w:rsidRDefault="005625EC" w:rsidP="00297F07">
            <w:pPr>
              <w:rPr>
                <w:rFonts w:ascii="Arial" w:hAnsi="Arial"/>
                <w:bCs/>
                <w:iCs/>
                <w:sz w:val="22"/>
              </w:rPr>
            </w:pPr>
            <w:r w:rsidRPr="00B81734">
              <w:rPr>
                <w:rFonts w:ascii="Arial" w:hAnsi="Arial"/>
                <w:bCs/>
                <w:iCs/>
                <w:sz w:val="22"/>
              </w:rPr>
              <w:t>NCC Councillor</w:t>
            </w:r>
          </w:p>
        </w:tc>
        <w:tc>
          <w:tcPr>
            <w:tcW w:w="3686" w:type="dxa"/>
          </w:tcPr>
          <w:p w14:paraId="31E2F3CC" w14:textId="58FD304A" w:rsidR="003C0D09" w:rsidRPr="00297F07" w:rsidRDefault="005625EC" w:rsidP="00D16241">
            <w:pPr>
              <w:autoSpaceDE w:val="0"/>
              <w:autoSpaceDN w:val="0"/>
              <w:adjustRightInd w:val="0"/>
              <w:rPr>
                <w:rFonts w:ascii="Arial" w:hAnsi="Arial" w:cs="Arial"/>
                <w:sz w:val="22"/>
                <w:szCs w:val="22"/>
              </w:rPr>
            </w:pPr>
            <w:r>
              <w:rPr>
                <w:rFonts w:ascii="Arial" w:hAnsi="Arial" w:cs="Arial"/>
                <w:sz w:val="22"/>
                <w:szCs w:val="22"/>
              </w:rPr>
              <w:t>Unrestricted</w:t>
            </w:r>
          </w:p>
        </w:tc>
        <w:tc>
          <w:tcPr>
            <w:tcW w:w="2977" w:type="dxa"/>
          </w:tcPr>
          <w:p w14:paraId="31E2F3CD" w14:textId="77777777" w:rsidR="003C0D09" w:rsidRPr="003C0D09" w:rsidRDefault="003C0D09" w:rsidP="003C0D09">
            <w:pPr>
              <w:autoSpaceDE w:val="0"/>
              <w:autoSpaceDN w:val="0"/>
              <w:adjustRightInd w:val="0"/>
              <w:rPr>
                <w:rFonts w:ascii="Arial" w:hAnsi="Arial" w:cs="Arial"/>
                <w:i/>
                <w:sz w:val="16"/>
                <w:szCs w:val="16"/>
              </w:rPr>
            </w:pPr>
          </w:p>
          <w:p w14:paraId="31E2F3CE" w14:textId="77777777" w:rsidR="003C0D09" w:rsidRPr="000B7031" w:rsidRDefault="003C0D09" w:rsidP="003C0D09">
            <w:pPr>
              <w:autoSpaceDE w:val="0"/>
              <w:autoSpaceDN w:val="0"/>
              <w:adjustRightInd w:val="0"/>
              <w:rPr>
                <w:rFonts w:ascii="Arial" w:hAnsi="Arial" w:cs="Arial"/>
                <w:i/>
                <w:sz w:val="22"/>
                <w:szCs w:val="22"/>
              </w:rPr>
            </w:pPr>
            <w:r w:rsidRPr="003C0D09">
              <w:rPr>
                <w:rFonts w:ascii="Arial" w:hAnsi="Arial" w:cs="Arial"/>
                <w:sz w:val="22"/>
                <w:szCs w:val="22"/>
              </w:rPr>
              <w:t>Paper and Electronic</w:t>
            </w:r>
          </w:p>
        </w:tc>
      </w:tr>
      <w:tr w:rsidR="003C0D09" w:rsidRPr="000B7031" w14:paraId="31E2F3D7" w14:textId="77777777" w:rsidTr="006E3792">
        <w:tc>
          <w:tcPr>
            <w:tcW w:w="3261" w:type="dxa"/>
          </w:tcPr>
          <w:p w14:paraId="31E2F3D2" w14:textId="6B13EE46" w:rsidR="003C0D09" w:rsidRPr="00B81734" w:rsidRDefault="0019753B" w:rsidP="00297F07">
            <w:pPr>
              <w:rPr>
                <w:rFonts w:ascii="Arial" w:hAnsi="Arial" w:cs="Arial"/>
                <w:iCs/>
                <w:sz w:val="22"/>
                <w:szCs w:val="22"/>
                <w:lang w:eastAsia="en-US"/>
              </w:rPr>
            </w:pPr>
            <w:r w:rsidRPr="00B81734">
              <w:rPr>
                <w:rFonts w:ascii="Arial" w:hAnsi="Arial" w:cs="Arial"/>
                <w:iCs/>
                <w:sz w:val="22"/>
                <w:szCs w:val="22"/>
                <w:lang w:eastAsia="en-US"/>
              </w:rPr>
              <w:t>Village Shop</w:t>
            </w:r>
            <w:r w:rsidR="006A4749">
              <w:rPr>
                <w:rFonts w:ascii="Arial" w:hAnsi="Arial" w:cs="Arial"/>
                <w:iCs/>
                <w:sz w:val="22"/>
                <w:szCs w:val="22"/>
                <w:lang w:eastAsia="en-US"/>
              </w:rPr>
              <w:t xml:space="preserve"> Board member</w:t>
            </w:r>
          </w:p>
        </w:tc>
        <w:tc>
          <w:tcPr>
            <w:tcW w:w="3686" w:type="dxa"/>
          </w:tcPr>
          <w:p w14:paraId="31E2F3D4" w14:textId="2E4CAC99" w:rsidR="003C0D09" w:rsidRPr="00297F07" w:rsidRDefault="003C0D09" w:rsidP="00D16241">
            <w:pPr>
              <w:autoSpaceDE w:val="0"/>
              <w:autoSpaceDN w:val="0"/>
              <w:adjustRightInd w:val="0"/>
              <w:rPr>
                <w:rFonts w:ascii="Arial" w:hAnsi="Arial" w:cs="Arial"/>
                <w:sz w:val="22"/>
                <w:szCs w:val="22"/>
              </w:rPr>
            </w:pPr>
          </w:p>
        </w:tc>
        <w:tc>
          <w:tcPr>
            <w:tcW w:w="2977" w:type="dxa"/>
          </w:tcPr>
          <w:p w14:paraId="31E2F3D5" w14:textId="77777777" w:rsidR="003C0D09" w:rsidRPr="003C0D09" w:rsidRDefault="003C0D09" w:rsidP="003C0D09">
            <w:pPr>
              <w:autoSpaceDE w:val="0"/>
              <w:autoSpaceDN w:val="0"/>
              <w:adjustRightInd w:val="0"/>
              <w:rPr>
                <w:rFonts w:ascii="Arial" w:hAnsi="Arial" w:cs="Arial"/>
                <w:i/>
                <w:sz w:val="16"/>
                <w:szCs w:val="16"/>
              </w:rPr>
            </w:pPr>
          </w:p>
          <w:p w14:paraId="31E2F3D6" w14:textId="77777777" w:rsidR="003C0D09" w:rsidRPr="000B7031" w:rsidRDefault="003C0D09" w:rsidP="003C0D09">
            <w:pPr>
              <w:autoSpaceDE w:val="0"/>
              <w:autoSpaceDN w:val="0"/>
              <w:adjustRightInd w:val="0"/>
              <w:rPr>
                <w:rFonts w:ascii="Arial" w:hAnsi="Arial" w:cs="Arial"/>
                <w:i/>
                <w:sz w:val="22"/>
                <w:szCs w:val="22"/>
              </w:rPr>
            </w:pPr>
            <w:r w:rsidRPr="003C0D09">
              <w:rPr>
                <w:rFonts w:ascii="Arial" w:hAnsi="Arial" w:cs="Arial"/>
                <w:sz w:val="22"/>
                <w:szCs w:val="22"/>
              </w:rPr>
              <w:t>Paper and Electronic</w:t>
            </w:r>
          </w:p>
        </w:tc>
      </w:tr>
      <w:tr w:rsidR="003C0D09" w:rsidRPr="000B7031" w14:paraId="31E2F3DF" w14:textId="77777777" w:rsidTr="006E3792">
        <w:tc>
          <w:tcPr>
            <w:tcW w:w="3261" w:type="dxa"/>
          </w:tcPr>
          <w:p w14:paraId="05A55097" w14:textId="63C45DC8" w:rsidR="003C0D09" w:rsidRPr="00B81734" w:rsidRDefault="005F01AD" w:rsidP="00297F07">
            <w:pPr>
              <w:rPr>
                <w:rFonts w:ascii="Arial" w:hAnsi="Arial" w:cs="Arial"/>
                <w:iCs/>
                <w:sz w:val="22"/>
                <w:szCs w:val="22"/>
                <w:lang w:eastAsia="en-US"/>
              </w:rPr>
            </w:pPr>
            <w:r>
              <w:rPr>
                <w:rFonts w:ascii="Arial" w:hAnsi="Arial" w:cs="Arial"/>
                <w:iCs/>
                <w:sz w:val="22"/>
                <w:szCs w:val="22"/>
                <w:lang w:eastAsia="en-US"/>
              </w:rPr>
              <w:t xml:space="preserve">Landlord, </w:t>
            </w:r>
            <w:r w:rsidR="0019753B" w:rsidRPr="00B81734">
              <w:rPr>
                <w:rFonts w:ascii="Arial" w:hAnsi="Arial" w:cs="Arial"/>
                <w:iCs/>
                <w:sz w:val="22"/>
                <w:szCs w:val="22"/>
                <w:lang w:eastAsia="en-US"/>
              </w:rPr>
              <w:t>Crown Inn</w:t>
            </w:r>
            <w:r w:rsidR="00CA285D">
              <w:rPr>
                <w:rFonts w:ascii="Arial" w:hAnsi="Arial" w:cs="Arial"/>
                <w:iCs/>
                <w:sz w:val="22"/>
                <w:szCs w:val="22"/>
                <w:lang w:eastAsia="en-US"/>
              </w:rPr>
              <w:t>, Humshaugh</w:t>
            </w:r>
          </w:p>
          <w:p w14:paraId="31E2F3DA" w14:textId="0875E07D" w:rsidR="0019753B" w:rsidRPr="00B81734" w:rsidRDefault="0019753B" w:rsidP="00297F07">
            <w:pPr>
              <w:rPr>
                <w:rFonts w:ascii="Arial" w:hAnsi="Arial" w:cs="Arial"/>
                <w:iCs/>
                <w:sz w:val="22"/>
                <w:szCs w:val="22"/>
                <w:lang w:eastAsia="en-US"/>
              </w:rPr>
            </w:pPr>
          </w:p>
        </w:tc>
        <w:tc>
          <w:tcPr>
            <w:tcW w:w="3686" w:type="dxa"/>
          </w:tcPr>
          <w:p w14:paraId="31E2F3DC" w14:textId="0E8E5979" w:rsidR="003C0D09" w:rsidRPr="00297F07" w:rsidRDefault="003C0D09" w:rsidP="00D16241">
            <w:pPr>
              <w:autoSpaceDE w:val="0"/>
              <w:autoSpaceDN w:val="0"/>
              <w:adjustRightInd w:val="0"/>
              <w:rPr>
                <w:rFonts w:ascii="Arial" w:hAnsi="Arial" w:cs="Arial"/>
                <w:sz w:val="22"/>
                <w:szCs w:val="22"/>
              </w:rPr>
            </w:pPr>
          </w:p>
        </w:tc>
        <w:tc>
          <w:tcPr>
            <w:tcW w:w="2977" w:type="dxa"/>
          </w:tcPr>
          <w:p w14:paraId="31E2F3DD" w14:textId="77777777" w:rsidR="003C0D09" w:rsidRPr="003C0D09" w:rsidRDefault="003C0D09" w:rsidP="003C0D09">
            <w:pPr>
              <w:autoSpaceDE w:val="0"/>
              <w:autoSpaceDN w:val="0"/>
              <w:adjustRightInd w:val="0"/>
              <w:rPr>
                <w:rFonts w:ascii="Arial" w:hAnsi="Arial" w:cs="Arial"/>
                <w:i/>
                <w:sz w:val="16"/>
                <w:szCs w:val="16"/>
              </w:rPr>
            </w:pPr>
          </w:p>
          <w:p w14:paraId="31E2F3DE" w14:textId="77777777" w:rsidR="003C0D09" w:rsidRPr="000B7031" w:rsidRDefault="003C0D09" w:rsidP="003C0D09">
            <w:pPr>
              <w:autoSpaceDE w:val="0"/>
              <w:autoSpaceDN w:val="0"/>
              <w:adjustRightInd w:val="0"/>
              <w:rPr>
                <w:rFonts w:ascii="Arial" w:hAnsi="Arial" w:cs="Arial"/>
                <w:i/>
                <w:sz w:val="22"/>
                <w:szCs w:val="22"/>
              </w:rPr>
            </w:pPr>
            <w:r w:rsidRPr="003C0D09">
              <w:rPr>
                <w:rFonts w:ascii="Arial" w:hAnsi="Arial" w:cs="Arial"/>
                <w:sz w:val="22"/>
                <w:szCs w:val="22"/>
              </w:rPr>
              <w:t>Paper and Electronic</w:t>
            </w:r>
          </w:p>
        </w:tc>
      </w:tr>
      <w:tr w:rsidR="003C0D09" w:rsidRPr="000B7031" w14:paraId="31E2F3E7" w14:textId="77777777" w:rsidTr="006E3792">
        <w:tc>
          <w:tcPr>
            <w:tcW w:w="3261" w:type="dxa"/>
          </w:tcPr>
          <w:p w14:paraId="31E2F3E2" w14:textId="6EB123B0" w:rsidR="003C0D09" w:rsidRPr="00CA285D" w:rsidRDefault="005F01AD" w:rsidP="00297F07">
            <w:pPr>
              <w:rPr>
                <w:rFonts w:ascii="Arial" w:hAnsi="Arial" w:cs="Arial"/>
                <w:iCs/>
                <w:sz w:val="22"/>
                <w:szCs w:val="22"/>
                <w:lang w:eastAsia="en-US"/>
              </w:rPr>
            </w:pPr>
            <w:r>
              <w:rPr>
                <w:rFonts w:ascii="Arial" w:hAnsi="Arial" w:cs="Arial"/>
                <w:iCs/>
                <w:sz w:val="22"/>
                <w:szCs w:val="22"/>
                <w:lang w:eastAsia="en-US"/>
              </w:rPr>
              <w:t xml:space="preserve">Practice Manager, </w:t>
            </w:r>
            <w:r w:rsidR="0019753B" w:rsidRPr="00CA285D">
              <w:rPr>
                <w:rFonts w:ascii="Arial" w:hAnsi="Arial" w:cs="Arial"/>
                <w:iCs/>
                <w:sz w:val="22"/>
                <w:szCs w:val="22"/>
                <w:lang w:eastAsia="en-US"/>
              </w:rPr>
              <w:t>Surgery</w:t>
            </w:r>
            <w:r w:rsidR="00900C27">
              <w:rPr>
                <w:rFonts w:ascii="Arial" w:hAnsi="Arial" w:cs="Arial"/>
                <w:iCs/>
                <w:sz w:val="22"/>
                <w:szCs w:val="22"/>
                <w:lang w:eastAsia="en-US"/>
              </w:rPr>
              <w:t xml:space="preserve"> (Humshaugh and Wark Medical Group)</w:t>
            </w:r>
          </w:p>
        </w:tc>
        <w:tc>
          <w:tcPr>
            <w:tcW w:w="3686" w:type="dxa"/>
          </w:tcPr>
          <w:p w14:paraId="31E2F3E4" w14:textId="268BD67B" w:rsidR="003C0D09" w:rsidRPr="00297F07" w:rsidRDefault="003C0D09" w:rsidP="00D16241">
            <w:pPr>
              <w:autoSpaceDE w:val="0"/>
              <w:autoSpaceDN w:val="0"/>
              <w:adjustRightInd w:val="0"/>
              <w:rPr>
                <w:rFonts w:ascii="Arial" w:hAnsi="Arial" w:cs="Arial"/>
                <w:sz w:val="22"/>
                <w:szCs w:val="22"/>
              </w:rPr>
            </w:pPr>
            <w:r w:rsidRPr="00297F07">
              <w:rPr>
                <w:rFonts w:ascii="Arial" w:hAnsi="Arial" w:cs="Arial"/>
                <w:sz w:val="22"/>
                <w:szCs w:val="22"/>
              </w:rPr>
              <w:t xml:space="preserve"> </w:t>
            </w:r>
          </w:p>
        </w:tc>
        <w:tc>
          <w:tcPr>
            <w:tcW w:w="2977" w:type="dxa"/>
          </w:tcPr>
          <w:p w14:paraId="31E2F3E5" w14:textId="77777777" w:rsidR="003C0D09" w:rsidRPr="003C0D09" w:rsidRDefault="003C0D09" w:rsidP="003C0D09">
            <w:pPr>
              <w:autoSpaceDE w:val="0"/>
              <w:autoSpaceDN w:val="0"/>
              <w:adjustRightInd w:val="0"/>
              <w:rPr>
                <w:rFonts w:ascii="Arial" w:hAnsi="Arial" w:cs="Arial"/>
                <w:i/>
                <w:sz w:val="16"/>
                <w:szCs w:val="16"/>
              </w:rPr>
            </w:pPr>
          </w:p>
          <w:p w14:paraId="31E2F3E6" w14:textId="77777777" w:rsidR="003C0D09" w:rsidRPr="000B7031" w:rsidRDefault="003C0D09" w:rsidP="003C0D09">
            <w:pPr>
              <w:autoSpaceDE w:val="0"/>
              <w:autoSpaceDN w:val="0"/>
              <w:adjustRightInd w:val="0"/>
              <w:rPr>
                <w:rFonts w:ascii="Arial" w:hAnsi="Arial" w:cs="Arial"/>
                <w:i/>
                <w:sz w:val="22"/>
                <w:szCs w:val="22"/>
              </w:rPr>
            </w:pPr>
            <w:r w:rsidRPr="003C0D09">
              <w:rPr>
                <w:rFonts w:ascii="Arial" w:hAnsi="Arial" w:cs="Arial"/>
                <w:sz w:val="22"/>
                <w:szCs w:val="22"/>
              </w:rPr>
              <w:t>Paper and Electronic</w:t>
            </w:r>
          </w:p>
        </w:tc>
      </w:tr>
      <w:tr w:rsidR="003C0D09" w:rsidRPr="000B7031" w14:paraId="31E2F3EF" w14:textId="77777777" w:rsidTr="006E3792">
        <w:tc>
          <w:tcPr>
            <w:tcW w:w="3261" w:type="dxa"/>
          </w:tcPr>
          <w:p w14:paraId="31E2F3EA" w14:textId="48D321B5" w:rsidR="003C0D09" w:rsidRPr="00CA285D" w:rsidRDefault="005F01AD" w:rsidP="00297F07">
            <w:pPr>
              <w:rPr>
                <w:rFonts w:ascii="Arial" w:hAnsi="Arial" w:cs="Arial"/>
                <w:iCs/>
                <w:sz w:val="22"/>
                <w:szCs w:val="22"/>
                <w:lang w:eastAsia="en-US"/>
              </w:rPr>
            </w:pPr>
            <w:r>
              <w:rPr>
                <w:rFonts w:ascii="Arial" w:hAnsi="Arial" w:cs="Arial"/>
                <w:iCs/>
                <w:sz w:val="22"/>
                <w:szCs w:val="22"/>
                <w:lang w:eastAsia="en-US"/>
              </w:rPr>
              <w:t xml:space="preserve">Manager, </w:t>
            </w:r>
            <w:r w:rsidR="00722813" w:rsidRPr="00CA285D">
              <w:rPr>
                <w:rFonts w:ascii="Arial" w:hAnsi="Arial" w:cs="Arial"/>
                <w:iCs/>
                <w:sz w:val="22"/>
                <w:szCs w:val="22"/>
                <w:lang w:eastAsia="en-US"/>
              </w:rPr>
              <w:t>George Hotel</w:t>
            </w:r>
            <w:r w:rsidR="00CA285D">
              <w:rPr>
                <w:rFonts w:ascii="Arial" w:hAnsi="Arial" w:cs="Arial"/>
                <w:iCs/>
                <w:sz w:val="22"/>
                <w:szCs w:val="22"/>
                <w:lang w:eastAsia="en-US"/>
              </w:rPr>
              <w:t>, Humshaugh</w:t>
            </w:r>
          </w:p>
        </w:tc>
        <w:tc>
          <w:tcPr>
            <w:tcW w:w="3686" w:type="dxa"/>
          </w:tcPr>
          <w:p w14:paraId="31E2F3EC" w14:textId="46F2C8EA" w:rsidR="003C0D09" w:rsidRPr="00297F07" w:rsidRDefault="003C0D09" w:rsidP="00D16241">
            <w:pPr>
              <w:autoSpaceDE w:val="0"/>
              <w:autoSpaceDN w:val="0"/>
              <w:adjustRightInd w:val="0"/>
              <w:rPr>
                <w:rFonts w:ascii="Arial" w:hAnsi="Arial" w:cs="Arial"/>
                <w:sz w:val="22"/>
                <w:szCs w:val="22"/>
              </w:rPr>
            </w:pPr>
          </w:p>
        </w:tc>
        <w:tc>
          <w:tcPr>
            <w:tcW w:w="2977" w:type="dxa"/>
          </w:tcPr>
          <w:p w14:paraId="31E2F3ED" w14:textId="77777777" w:rsidR="003C0D09" w:rsidRPr="003C0D09" w:rsidRDefault="003C0D09" w:rsidP="003C0D09">
            <w:pPr>
              <w:autoSpaceDE w:val="0"/>
              <w:autoSpaceDN w:val="0"/>
              <w:adjustRightInd w:val="0"/>
              <w:rPr>
                <w:rFonts w:ascii="Arial" w:hAnsi="Arial" w:cs="Arial"/>
                <w:i/>
                <w:sz w:val="16"/>
                <w:szCs w:val="16"/>
              </w:rPr>
            </w:pPr>
          </w:p>
          <w:p w14:paraId="31E2F3EE" w14:textId="77777777" w:rsidR="003C0D09" w:rsidRPr="000B7031" w:rsidRDefault="003C0D09" w:rsidP="003C0D09">
            <w:pPr>
              <w:autoSpaceDE w:val="0"/>
              <w:autoSpaceDN w:val="0"/>
              <w:adjustRightInd w:val="0"/>
              <w:rPr>
                <w:rFonts w:ascii="Arial" w:hAnsi="Arial" w:cs="Arial"/>
                <w:i/>
                <w:sz w:val="22"/>
                <w:szCs w:val="22"/>
              </w:rPr>
            </w:pPr>
            <w:r w:rsidRPr="003C0D09">
              <w:rPr>
                <w:rFonts w:ascii="Arial" w:hAnsi="Arial" w:cs="Arial"/>
                <w:sz w:val="22"/>
                <w:szCs w:val="22"/>
              </w:rPr>
              <w:t>Paper and Electronic</w:t>
            </w:r>
          </w:p>
        </w:tc>
      </w:tr>
      <w:tr w:rsidR="009E3A23" w:rsidRPr="000B7031" w14:paraId="3A2F4A18" w14:textId="77777777" w:rsidTr="006E3792">
        <w:tc>
          <w:tcPr>
            <w:tcW w:w="3261" w:type="dxa"/>
          </w:tcPr>
          <w:p w14:paraId="4DCDEAFA" w14:textId="61CF0206" w:rsidR="009E3A23" w:rsidRDefault="009E3A23" w:rsidP="00297F07">
            <w:pPr>
              <w:rPr>
                <w:rFonts w:ascii="Arial" w:hAnsi="Arial" w:cs="Arial"/>
                <w:iCs/>
                <w:sz w:val="22"/>
                <w:szCs w:val="22"/>
                <w:lang w:eastAsia="en-US"/>
              </w:rPr>
            </w:pPr>
            <w:r>
              <w:rPr>
                <w:rFonts w:ascii="Arial" w:hAnsi="Arial" w:cs="Arial"/>
                <w:iCs/>
                <w:sz w:val="22"/>
                <w:szCs w:val="22"/>
                <w:lang w:eastAsia="en-US"/>
              </w:rPr>
              <w:t>Emergency Response Wardens</w:t>
            </w:r>
          </w:p>
        </w:tc>
        <w:tc>
          <w:tcPr>
            <w:tcW w:w="3686" w:type="dxa"/>
          </w:tcPr>
          <w:p w14:paraId="6FBC5308" w14:textId="77777777" w:rsidR="009E3A23" w:rsidRPr="00297F07" w:rsidRDefault="009E3A23" w:rsidP="00D16241">
            <w:pPr>
              <w:autoSpaceDE w:val="0"/>
              <w:autoSpaceDN w:val="0"/>
              <w:adjustRightInd w:val="0"/>
              <w:rPr>
                <w:rFonts w:ascii="Arial" w:hAnsi="Arial" w:cs="Arial"/>
                <w:sz w:val="22"/>
                <w:szCs w:val="22"/>
              </w:rPr>
            </w:pPr>
          </w:p>
        </w:tc>
        <w:tc>
          <w:tcPr>
            <w:tcW w:w="2977" w:type="dxa"/>
          </w:tcPr>
          <w:p w14:paraId="26CA4E6C" w14:textId="77777777" w:rsidR="009E3A23" w:rsidRPr="003C0D09" w:rsidRDefault="009E3A23" w:rsidP="003C0D09">
            <w:pPr>
              <w:autoSpaceDE w:val="0"/>
              <w:autoSpaceDN w:val="0"/>
              <w:adjustRightInd w:val="0"/>
              <w:rPr>
                <w:rFonts w:ascii="Arial" w:hAnsi="Arial" w:cs="Arial"/>
                <w:i/>
                <w:sz w:val="16"/>
                <w:szCs w:val="16"/>
              </w:rPr>
            </w:pPr>
          </w:p>
        </w:tc>
      </w:tr>
    </w:tbl>
    <w:p w14:paraId="31E2F3F0" w14:textId="77777777" w:rsidR="001D1043" w:rsidRPr="000B7031" w:rsidRDefault="001D1043" w:rsidP="00B0360C">
      <w:pPr>
        <w:jc w:val="center"/>
        <w:rPr>
          <w:rFonts w:ascii="Arial" w:hAnsi="Arial" w:cs="Arial"/>
          <w:b/>
          <w:sz w:val="28"/>
          <w:szCs w:val="28"/>
        </w:rPr>
      </w:pPr>
      <w:r w:rsidRPr="000B7031">
        <w:rPr>
          <w:rFonts w:ascii="Arial" w:hAnsi="Arial" w:cs="Arial"/>
          <w:sz w:val="22"/>
          <w:szCs w:val="22"/>
        </w:rPr>
        <w:br w:type="page"/>
      </w:r>
      <w:bookmarkStart w:id="2" w:name="plancontents"/>
      <w:r w:rsidRPr="000B7031">
        <w:rPr>
          <w:rFonts w:ascii="Arial" w:hAnsi="Arial" w:cs="Arial"/>
          <w:b/>
          <w:sz w:val="28"/>
          <w:szCs w:val="28"/>
        </w:rPr>
        <w:lastRenderedPageBreak/>
        <w:t>CONTENTS</w:t>
      </w:r>
    </w:p>
    <w:bookmarkEnd w:id="2"/>
    <w:p w14:paraId="31E2F3F1" w14:textId="77777777" w:rsidR="001D1043" w:rsidRPr="000B7031" w:rsidRDefault="001D1043" w:rsidP="001D1043">
      <w:pPr>
        <w:rPr>
          <w:rFonts w:ascii="Arial" w:hAnsi="Arial" w:cs="Arial"/>
          <w:b/>
          <w:sz w:val="22"/>
          <w:szCs w:val="22"/>
        </w:rPr>
      </w:pPr>
    </w:p>
    <w:tbl>
      <w:tblPr>
        <w:tblW w:w="9660" w:type="dxa"/>
        <w:tblInd w:w="-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598"/>
        <w:gridCol w:w="6022"/>
        <w:gridCol w:w="2040"/>
      </w:tblGrid>
      <w:tr w:rsidR="001D1043" w:rsidRPr="000B7031" w14:paraId="31E2F3F5" w14:textId="77777777" w:rsidTr="00296844">
        <w:trPr>
          <w:trHeight w:hRule="exact" w:val="567"/>
        </w:trPr>
        <w:tc>
          <w:tcPr>
            <w:tcW w:w="1598" w:type="dxa"/>
            <w:vAlign w:val="center"/>
          </w:tcPr>
          <w:p w14:paraId="31E2F3F2" w14:textId="77777777" w:rsidR="001D1043" w:rsidRPr="000B7031" w:rsidRDefault="00B0360C" w:rsidP="00365D1A">
            <w:pPr>
              <w:rPr>
                <w:rFonts w:ascii="Arial" w:hAnsi="Arial" w:cs="Arial"/>
                <w:b/>
                <w:sz w:val="22"/>
                <w:szCs w:val="22"/>
              </w:rPr>
            </w:pPr>
            <w:r w:rsidRPr="000B7031">
              <w:rPr>
                <w:rFonts w:ascii="Arial" w:hAnsi="Arial" w:cs="Arial"/>
                <w:b/>
                <w:sz w:val="22"/>
                <w:szCs w:val="22"/>
              </w:rPr>
              <w:t>Section</w:t>
            </w:r>
          </w:p>
        </w:tc>
        <w:tc>
          <w:tcPr>
            <w:tcW w:w="6022" w:type="dxa"/>
            <w:vAlign w:val="center"/>
          </w:tcPr>
          <w:p w14:paraId="31E2F3F3" w14:textId="77777777" w:rsidR="001D1043" w:rsidRPr="000B7031" w:rsidRDefault="001D1043" w:rsidP="00365D1A">
            <w:pPr>
              <w:rPr>
                <w:rFonts w:ascii="Arial" w:hAnsi="Arial" w:cs="Arial"/>
                <w:b/>
                <w:sz w:val="22"/>
                <w:szCs w:val="22"/>
              </w:rPr>
            </w:pPr>
          </w:p>
        </w:tc>
        <w:tc>
          <w:tcPr>
            <w:tcW w:w="2040" w:type="dxa"/>
            <w:vAlign w:val="center"/>
          </w:tcPr>
          <w:p w14:paraId="31E2F3F4" w14:textId="77777777" w:rsidR="001D1043" w:rsidRPr="000B7031" w:rsidRDefault="00B0360C" w:rsidP="00365D1A">
            <w:pPr>
              <w:rPr>
                <w:rFonts w:ascii="Arial" w:hAnsi="Arial" w:cs="Arial"/>
                <w:b/>
                <w:sz w:val="22"/>
                <w:szCs w:val="22"/>
              </w:rPr>
            </w:pPr>
            <w:r w:rsidRPr="000B7031">
              <w:rPr>
                <w:rFonts w:ascii="Arial" w:hAnsi="Arial" w:cs="Arial"/>
                <w:b/>
                <w:sz w:val="22"/>
                <w:szCs w:val="22"/>
              </w:rPr>
              <w:t>Page</w:t>
            </w:r>
          </w:p>
        </w:tc>
      </w:tr>
      <w:tr w:rsidR="001D1043" w:rsidRPr="000B7031" w14:paraId="31E2F3FA" w14:textId="77777777" w:rsidTr="00296844">
        <w:trPr>
          <w:trHeight w:val="760"/>
        </w:trPr>
        <w:tc>
          <w:tcPr>
            <w:tcW w:w="1598" w:type="dxa"/>
            <w:vAlign w:val="center"/>
          </w:tcPr>
          <w:p w14:paraId="31E2F3F6" w14:textId="77777777" w:rsidR="001D1043" w:rsidRPr="000B7031" w:rsidRDefault="005006F0" w:rsidP="00365D1A">
            <w:pPr>
              <w:spacing w:before="120" w:after="120"/>
              <w:rPr>
                <w:rFonts w:ascii="Arial" w:hAnsi="Arial" w:cs="Arial"/>
                <w:bCs/>
                <w:color w:val="000000"/>
                <w:sz w:val="22"/>
                <w:szCs w:val="22"/>
              </w:rPr>
            </w:pPr>
            <w:r>
              <w:rPr>
                <w:rFonts w:ascii="Arial" w:hAnsi="Arial" w:cs="Arial"/>
                <w:bCs/>
                <w:color w:val="000000"/>
                <w:sz w:val="22"/>
                <w:szCs w:val="22"/>
              </w:rPr>
              <w:t>1</w:t>
            </w:r>
          </w:p>
        </w:tc>
        <w:tc>
          <w:tcPr>
            <w:tcW w:w="6022" w:type="dxa"/>
          </w:tcPr>
          <w:p w14:paraId="31E2F3F7" w14:textId="77777777" w:rsidR="005006F0" w:rsidRPr="005006F0" w:rsidRDefault="005006F0" w:rsidP="00C5264C">
            <w:pPr>
              <w:tabs>
                <w:tab w:val="left" w:pos="522"/>
              </w:tabs>
              <w:spacing w:before="120" w:after="120"/>
              <w:rPr>
                <w:rFonts w:ascii="Arial" w:hAnsi="Arial" w:cs="Arial"/>
                <w:b/>
                <w:bCs/>
                <w:color w:val="000000"/>
                <w:sz w:val="2"/>
                <w:szCs w:val="2"/>
              </w:rPr>
            </w:pPr>
          </w:p>
          <w:p w14:paraId="31E2F3F8" w14:textId="77777777" w:rsidR="001D1043" w:rsidRPr="000B7031" w:rsidRDefault="004F5D4F" w:rsidP="00C5264C">
            <w:pPr>
              <w:tabs>
                <w:tab w:val="left" w:pos="522"/>
              </w:tabs>
              <w:spacing w:before="120" w:after="120"/>
              <w:rPr>
                <w:rFonts w:ascii="Arial" w:hAnsi="Arial" w:cs="Arial"/>
                <w:b/>
                <w:bCs/>
                <w:color w:val="000000"/>
                <w:sz w:val="22"/>
                <w:szCs w:val="22"/>
              </w:rPr>
            </w:pPr>
            <w:r>
              <w:rPr>
                <w:rFonts w:ascii="Arial" w:hAnsi="Arial" w:cs="Arial"/>
                <w:b/>
                <w:bCs/>
                <w:color w:val="000000"/>
                <w:sz w:val="22"/>
                <w:szCs w:val="22"/>
              </w:rPr>
              <w:t>I</w:t>
            </w:r>
            <w:r w:rsidR="001D1043" w:rsidRPr="000B7031">
              <w:rPr>
                <w:rFonts w:ascii="Arial" w:hAnsi="Arial" w:cs="Arial"/>
                <w:b/>
                <w:bCs/>
                <w:color w:val="000000"/>
                <w:sz w:val="22"/>
                <w:szCs w:val="22"/>
              </w:rPr>
              <w:t>ntroduction</w:t>
            </w:r>
            <w:r w:rsidR="00B0360C" w:rsidRPr="000B7031">
              <w:rPr>
                <w:rFonts w:ascii="Arial" w:hAnsi="Arial" w:cs="Arial"/>
                <w:b/>
                <w:bCs/>
                <w:color w:val="000000"/>
                <w:sz w:val="22"/>
                <w:szCs w:val="22"/>
              </w:rPr>
              <w:t xml:space="preserve"> </w:t>
            </w:r>
          </w:p>
        </w:tc>
        <w:tc>
          <w:tcPr>
            <w:tcW w:w="2040" w:type="dxa"/>
          </w:tcPr>
          <w:p w14:paraId="31E2F3F9" w14:textId="5AAC97B6" w:rsidR="001D1043" w:rsidRPr="000B7031" w:rsidRDefault="00137583" w:rsidP="00C5264C">
            <w:pPr>
              <w:tabs>
                <w:tab w:val="left" w:pos="522"/>
              </w:tabs>
              <w:spacing w:before="120" w:after="120"/>
              <w:jc w:val="center"/>
              <w:rPr>
                <w:rFonts w:ascii="Arial" w:hAnsi="Arial" w:cs="Arial"/>
                <w:bCs/>
                <w:sz w:val="22"/>
                <w:szCs w:val="22"/>
              </w:rPr>
            </w:pPr>
            <w:r>
              <w:rPr>
                <w:rFonts w:ascii="Arial" w:hAnsi="Arial" w:cs="Arial"/>
                <w:bCs/>
                <w:sz w:val="22"/>
                <w:szCs w:val="22"/>
              </w:rPr>
              <w:t>4</w:t>
            </w:r>
          </w:p>
        </w:tc>
      </w:tr>
      <w:tr w:rsidR="001D1043" w:rsidRPr="000B7031" w14:paraId="31E2F3FF" w14:textId="77777777" w:rsidTr="00296844">
        <w:trPr>
          <w:trHeight w:val="760"/>
        </w:trPr>
        <w:tc>
          <w:tcPr>
            <w:tcW w:w="1598" w:type="dxa"/>
            <w:vAlign w:val="center"/>
          </w:tcPr>
          <w:p w14:paraId="31E2F3FB" w14:textId="77777777" w:rsidR="001D1043" w:rsidRPr="000B7031" w:rsidRDefault="005006F0" w:rsidP="00365D1A">
            <w:pPr>
              <w:pStyle w:val="Header"/>
              <w:rPr>
                <w:rFonts w:ascii="Arial" w:hAnsi="Arial" w:cs="Arial"/>
                <w:sz w:val="22"/>
                <w:szCs w:val="22"/>
              </w:rPr>
            </w:pPr>
            <w:r>
              <w:rPr>
                <w:rFonts w:ascii="Arial" w:hAnsi="Arial" w:cs="Arial"/>
                <w:sz w:val="22"/>
                <w:szCs w:val="22"/>
              </w:rPr>
              <w:t>2</w:t>
            </w:r>
          </w:p>
        </w:tc>
        <w:tc>
          <w:tcPr>
            <w:tcW w:w="6022" w:type="dxa"/>
          </w:tcPr>
          <w:p w14:paraId="31E2F3FC" w14:textId="77777777" w:rsidR="005006F0" w:rsidRPr="005006F0" w:rsidRDefault="005006F0" w:rsidP="00C5264C">
            <w:pPr>
              <w:tabs>
                <w:tab w:val="left" w:pos="522"/>
              </w:tabs>
              <w:spacing w:before="120" w:after="120"/>
              <w:rPr>
                <w:rFonts w:ascii="Arial" w:hAnsi="Arial" w:cs="Arial"/>
                <w:b/>
                <w:sz w:val="2"/>
                <w:szCs w:val="2"/>
              </w:rPr>
            </w:pPr>
          </w:p>
          <w:p w14:paraId="31E2F3FD" w14:textId="77777777" w:rsidR="001D1043" w:rsidRPr="004F5D4F" w:rsidRDefault="004F5D4F" w:rsidP="00C5264C">
            <w:pPr>
              <w:tabs>
                <w:tab w:val="left" w:pos="522"/>
              </w:tabs>
              <w:spacing w:before="120" w:after="120"/>
              <w:rPr>
                <w:rFonts w:ascii="Arial" w:hAnsi="Arial" w:cs="Arial"/>
                <w:b/>
                <w:sz w:val="22"/>
                <w:szCs w:val="22"/>
              </w:rPr>
            </w:pPr>
            <w:r>
              <w:rPr>
                <w:rFonts w:ascii="Arial" w:hAnsi="Arial" w:cs="Arial"/>
                <w:b/>
                <w:sz w:val="22"/>
                <w:szCs w:val="22"/>
              </w:rPr>
              <w:t>Definition of an Emergency</w:t>
            </w:r>
          </w:p>
        </w:tc>
        <w:tc>
          <w:tcPr>
            <w:tcW w:w="2040" w:type="dxa"/>
          </w:tcPr>
          <w:p w14:paraId="31E2F3FE" w14:textId="1B48CC73" w:rsidR="001D1043" w:rsidRPr="000B7031" w:rsidRDefault="00137583" w:rsidP="00137583">
            <w:pPr>
              <w:tabs>
                <w:tab w:val="left" w:pos="522"/>
              </w:tabs>
              <w:spacing w:before="120" w:after="120"/>
              <w:jc w:val="center"/>
              <w:rPr>
                <w:rFonts w:ascii="Arial" w:hAnsi="Arial" w:cs="Arial"/>
                <w:bCs/>
                <w:sz w:val="22"/>
                <w:szCs w:val="22"/>
              </w:rPr>
            </w:pPr>
            <w:r>
              <w:rPr>
                <w:rFonts w:ascii="Arial" w:hAnsi="Arial" w:cs="Arial"/>
                <w:bCs/>
                <w:sz w:val="22"/>
                <w:szCs w:val="22"/>
              </w:rPr>
              <w:t>4</w:t>
            </w:r>
          </w:p>
        </w:tc>
      </w:tr>
      <w:tr w:rsidR="001D1043" w:rsidRPr="000B7031" w14:paraId="31E2F404" w14:textId="77777777" w:rsidTr="00296844">
        <w:trPr>
          <w:trHeight w:val="760"/>
        </w:trPr>
        <w:tc>
          <w:tcPr>
            <w:tcW w:w="1598" w:type="dxa"/>
            <w:vAlign w:val="center"/>
          </w:tcPr>
          <w:p w14:paraId="31E2F400" w14:textId="77777777" w:rsidR="001D1043" w:rsidRPr="000B7031" w:rsidRDefault="005006F0" w:rsidP="00365D1A">
            <w:pPr>
              <w:pStyle w:val="Header"/>
              <w:rPr>
                <w:rFonts w:ascii="Arial" w:hAnsi="Arial" w:cs="Arial"/>
                <w:sz w:val="22"/>
                <w:szCs w:val="22"/>
              </w:rPr>
            </w:pPr>
            <w:r>
              <w:rPr>
                <w:rFonts w:ascii="Arial" w:hAnsi="Arial" w:cs="Arial"/>
                <w:sz w:val="22"/>
                <w:szCs w:val="22"/>
              </w:rPr>
              <w:t>3</w:t>
            </w:r>
          </w:p>
        </w:tc>
        <w:tc>
          <w:tcPr>
            <w:tcW w:w="6022" w:type="dxa"/>
          </w:tcPr>
          <w:p w14:paraId="31E2F401" w14:textId="77777777" w:rsidR="004F5D4F" w:rsidRPr="005006F0" w:rsidRDefault="004F5D4F" w:rsidP="00C5264C">
            <w:pPr>
              <w:tabs>
                <w:tab w:val="left" w:pos="522"/>
              </w:tabs>
              <w:spacing w:before="120" w:after="120"/>
              <w:rPr>
                <w:rFonts w:ascii="Arial" w:hAnsi="Arial" w:cs="Arial"/>
                <w:b/>
                <w:sz w:val="2"/>
                <w:szCs w:val="2"/>
              </w:rPr>
            </w:pPr>
          </w:p>
          <w:p w14:paraId="31E2F402" w14:textId="77777777" w:rsidR="001D1043" w:rsidRPr="004F5D4F" w:rsidRDefault="004F5D4F" w:rsidP="00C5264C">
            <w:pPr>
              <w:tabs>
                <w:tab w:val="left" w:pos="522"/>
              </w:tabs>
              <w:spacing w:before="120" w:after="120"/>
              <w:rPr>
                <w:rFonts w:ascii="Arial" w:hAnsi="Arial" w:cs="Arial"/>
                <w:b/>
                <w:sz w:val="22"/>
                <w:szCs w:val="22"/>
              </w:rPr>
            </w:pPr>
            <w:r>
              <w:rPr>
                <w:rFonts w:ascii="Arial" w:hAnsi="Arial" w:cs="Arial"/>
                <w:b/>
                <w:sz w:val="22"/>
                <w:szCs w:val="22"/>
              </w:rPr>
              <w:t>Aims and Objectives</w:t>
            </w:r>
          </w:p>
        </w:tc>
        <w:tc>
          <w:tcPr>
            <w:tcW w:w="2040" w:type="dxa"/>
          </w:tcPr>
          <w:p w14:paraId="31E2F403" w14:textId="50B35934" w:rsidR="001D1043" w:rsidRPr="000B7031" w:rsidRDefault="00137583" w:rsidP="00C5264C">
            <w:pPr>
              <w:tabs>
                <w:tab w:val="left" w:pos="522"/>
              </w:tabs>
              <w:spacing w:before="120" w:after="120"/>
              <w:jc w:val="center"/>
              <w:rPr>
                <w:rFonts w:ascii="Arial" w:hAnsi="Arial" w:cs="Arial"/>
                <w:sz w:val="22"/>
                <w:szCs w:val="22"/>
              </w:rPr>
            </w:pPr>
            <w:r>
              <w:rPr>
                <w:rFonts w:ascii="Arial" w:hAnsi="Arial" w:cs="Arial"/>
                <w:sz w:val="22"/>
                <w:szCs w:val="22"/>
              </w:rPr>
              <w:t>4</w:t>
            </w:r>
          </w:p>
        </w:tc>
      </w:tr>
      <w:tr w:rsidR="001D1043" w:rsidRPr="000B7031" w14:paraId="31E2F409" w14:textId="77777777" w:rsidTr="00296844">
        <w:trPr>
          <w:trHeight w:val="760"/>
        </w:trPr>
        <w:tc>
          <w:tcPr>
            <w:tcW w:w="1598" w:type="dxa"/>
            <w:vAlign w:val="center"/>
          </w:tcPr>
          <w:p w14:paraId="31E2F405" w14:textId="77777777" w:rsidR="001D1043" w:rsidRPr="000B7031" w:rsidRDefault="000571A0" w:rsidP="00365D1A">
            <w:pPr>
              <w:pStyle w:val="Header"/>
              <w:rPr>
                <w:rFonts w:ascii="Arial" w:hAnsi="Arial" w:cs="Arial"/>
                <w:sz w:val="22"/>
                <w:szCs w:val="22"/>
              </w:rPr>
            </w:pPr>
            <w:r>
              <w:rPr>
                <w:rFonts w:ascii="Arial" w:hAnsi="Arial" w:cs="Arial"/>
                <w:sz w:val="22"/>
                <w:szCs w:val="22"/>
              </w:rPr>
              <w:t>4</w:t>
            </w:r>
          </w:p>
        </w:tc>
        <w:tc>
          <w:tcPr>
            <w:tcW w:w="6022" w:type="dxa"/>
          </w:tcPr>
          <w:p w14:paraId="31E2F406" w14:textId="77777777" w:rsidR="004F5D4F" w:rsidRPr="004F5D4F" w:rsidRDefault="004F5D4F" w:rsidP="00C5264C">
            <w:pPr>
              <w:tabs>
                <w:tab w:val="left" w:pos="522"/>
              </w:tabs>
              <w:spacing w:before="120" w:after="120"/>
              <w:rPr>
                <w:rFonts w:ascii="Arial" w:hAnsi="Arial" w:cs="Arial"/>
                <w:b/>
                <w:sz w:val="2"/>
                <w:szCs w:val="2"/>
              </w:rPr>
            </w:pPr>
          </w:p>
          <w:p w14:paraId="31E2F407" w14:textId="77777777" w:rsidR="001D1043" w:rsidRPr="004F5D4F" w:rsidRDefault="004F5D4F" w:rsidP="00C5264C">
            <w:pPr>
              <w:tabs>
                <w:tab w:val="left" w:pos="522"/>
              </w:tabs>
              <w:spacing w:before="120" w:after="120"/>
              <w:rPr>
                <w:rFonts w:ascii="Arial" w:hAnsi="Arial" w:cs="Arial"/>
                <w:b/>
                <w:sz w:val="22"/>
                <w:szCs w:val="22"/>
              </w:rPr>
            </w:pPr>
            <w:r w:rsidRPr="000B7031">
              <w:rPr>
                <w:rFonts w:ascii="Arial" w:hAnsi="Arial" w:cs="Arial"/>
                <w:b/>
                <w:sz w:val="22"/>
                <w:szCs w:val="22"/>
              </w:rPr>
              <w:t>Activation of the plan</w:t>
            </w:r>
          </w:p>
        </w:tc>
        <w:tc>
          <w:tcPr>
            <w:tcW w:w="2040" w:type="dxa"/>
          </w:tcPr>
          <w:p w14:paraId="31E2F408" w14:textId="370F4B4F" w:rsidR="001D1043" w:rsidRPr="000B7031" w:rsidRDefault="00137583" w:rsidP="00C5264C">
            <w:pPr>
              <w:tabs>
                <w:tab w:val="left" w:pos="522"/>
              </w:tabs>
              <w:spacing w:before="120" w:after="120"/>
              <w:jc w:val="center"/>
              <w:rPr>
                <w:rFonts w:ascii="Arial" w:hAnsi="Arial" w:cs="Arial"/>
                <w:bCs/>
                <w:sz w:val="22"/>
                <w:szCs w:val="22"/>
              </w:rPr>
            </w:pPr>
            <w:r>
              <w:rPr>
                <w:rFonts w:ascii="Arial" w:hAnsi="Arial" w:cs="Arial"/>
                <w:bCs/>
                <w:sz w:val="22"/>
                <w:szCs w:val="22"/>
              </w:rPr>
              <w:t>5</w:t>
            </w:r>
          </w:p>
        </w:tc>
      </w:tr>
      <w:tr w:rsidR="001D1043" w:rsidRPr="000B7031" w14:paraId="31E2F40E" w14:textId="77777777" w:rsidTr="00296844">
        <w:trPr>
          <w:trHeight w:val="760"/>
        </w:trPr>
        <w:tc>
          <w:tcPr>
            <w:tcW w:w="1598" w:type="dxa"/>
            <w:vAlign w:val="center"/>
          </w:tcPr>
          <w:p w14:paraId="31E2F40A" w14:textId="77777777" w:rsidR="001D1043" w:rsidRPr="000B7031" w:rsidRDefault="000571A0" w:rsidP="00365D1A">
            <w:pPr>
              <w:pStyle w:val="Header"/>
              <w:rPr>
                <w:rFonts w:ascii="Arial" w:hAnsi="Arial" w:cs="Arial"/>
                <w:sz w:val="22"/>
                <w:szCs w:val="22"/>
              </w:rPr>
            </w:pPr>
            <w:r>
              <w:rPr>
                <w:rFonts w:ascii="Arial" w:hAnsi="Arial" w:cs="Arial"/>
                <w:sz w:val="22"/>
                <w:szCs w:val="22"/>
              </w:rPr>
              <w:t>5</w:t>
            </w:r>
          </w:p>
        </w:tc>
        <w:tc>
          <w:tcPr>
            <w:tcW w:w="6022" w:type="dxa"/>
          </w:tcPr>
          <w:p w14:paraId="31E2F40B" w14:textId="77777777" w:rsidR="004F5D4F" w:rsidRPr="004F5D4F" w:rsidRDefault="004F5D4F" w:rsidP="00C5264C">
            <w:pPr>
              <w:tabs>
                <w:tab w:val="left" w:pos="522"/>
              </w:tabs>
              <w:spacing w:before="120" w:after="120"/>
              <w:rPr>
                <w:rFonts w:ascii="Arial" w:hAnsi="Arial" w:cs="Arial"/>
                <w:b/>
                <w:sz w:val="2"/>
                <w:szCs w:val="2"/>
              </w:rPr>
            </w:pPr>
          </w:p>
          <w:p w14:paraId="31E2F40C" w14:textId="77777777" w:rsidR="001D1043" w:rsidRPr="000B7031" w:rsidRDefault="004F5D4F" w:rsidP="00C5264C">
            <w:pPr>
              <w:tabs>
                <w:tab w:val="left" w:pos="522"/>
              </w:tabs>
              <w:spacing w:before="120" w:after="120"/>
              <w:rPr>
                <w:rFonts w:ascii="Arial" w:hAnsi="Arial" w:cs="Arial"/>
                <w:b/>
                <w:color w:val="000000"/>
                <w:sz w:val="22"/>
                <w:szCs w:val="22"/>
              </w:rPr>
            </w:pPr>
            <w:r>
              <w:rPr>
                <w:rFonts w:ascii="Arial" w:hAnsi="Arial" w:cs="Arial"/>
                <w:b/>
                <w:sz w:val="22"/>
                <w:szCs w:val="22"/>
              </w:rPr>
              <w:t xml:space="preserve">Community </w:t>
            </w:r>
            <w:r w:rsidR="001D1043" w:rsidRPr="000B7031">
              <w:rPr>
                <w:rFonts w:ascii="Arial" w:hAnsi="Arial" w:cs="Arial"/>
                <w:b/>
                <w:sz w:val="22"/>
                <w:szCs w:val="22"/>
              </w:rPr>
              <w:t>Communications</w:t>
            </w:r>
          </w:p>
        </w:tc>
        <w:tc>
          <w:tcPr>
            <w:tcW w:w="2040" w:type="dxa"/>
          </w:tcPr>
          <w:p w14:paraId="31E2F40D" w14:textId="3E20FA06" w:rsidR="001D1043" w:rsidRPr="000B7031" w:rsidRDefault="00197278" w:rsidP="00C5264C">
            <w:pPr>
              <w:tabs>
                <w:tab w:val="left" w:pos="522"/>
              </w:tabs>
              <w:spacing w:before="120" w:after="120"/>
              <w:jc w:val="center"/>
              <w:rPr>
                <w:rFonts w:ascii="Arial" w:hAnsi="Arial" w:cs="Arial"/>
                <w:bCs/>
                <w:sz w:val="22"/>
                <w:szCs w:val="22"/>
              </w:rPr>
            </w:pPr>
            <w:r>
              <w:rPr>
                <w:rFonts w:ascii="Arial" w:hAnsi="Arial" w:cs="Arial"/>
                <w:bCs/>
                <w:sz w:val="22"/>
                <w:szCs w:val="22"/>
              </w:rPr>
              <w:t>6</w:t>
            </w:r>
          </w:p>
        </w:tc>
      </w:tr>
      <w:tr w:rsidR="001D1043" w:rsidRPr="000B7031" w14:paraId="31E2F413" w14:textId="77777777" w:rsidTr="00296844">
        <w:trPr>
          <w:trHeight w:val="760"/>
        </w:trPr>
        <w:tc>
          <w:tcPr>
            <w:tcW w:w="1598" w:type="dxa"/>
            <w:vAlign w:val="center"/>
          </w:tcPr>
          <w:p w14:paraId="31E2F40F" w14:textId="77777777" w:rsidR="001D1043" w:rsidRPr="000B7031" w:rsidRDefault="000571A0" w:rsidP="00365D1A">
            <w:pPr>
              <w:pStyle w:val="Header"/>
              <w:rPr>
                <w:rFonts w:ascii="Arial" w:hAnsi="Arial" w:cs="Arial"/>
                <w:sz w:val="22"/>
                <w:szCs w:val="22"/>
              </w:rPr>
            </w:pPr>
            <w:r>
              <w:rPr>
                <w:rFonts w:ascii="Arial" w:hAnsi="Arial" w:cs="Arial"/>
                <w:sz w:val="22"/>
                <w:szCs w:val="22"/>
              </w:rPr>
              <w:t>6</w:t>
            </w:r>
          </w:p>
        </w:tc>
        <w:tc>
          <w:tcPr>
            <w:tcW w:w="6022" w:type="dxa"/>
          </w:tcPr>
          <w:p w14:paraId="31E2F410" w14:textId="77777777" w:rsidR="004F5D4F" w:rsidRPr="004F5D4F" w:rsidRDefault="004F5D4F" w:rsidP="00C5264C">
            <w:pPr>
              <w:tabs>
                <w:tab w:val="left" w:pos="522"/>
              </w:tabs>
              <w:spacing w:before="120" w:after="120"/>
              <w:rPr>
                <w:rFonts w:ascii="Arial" w:hAnsi="Arial" w:cs="Arial"/>
                <w:b/>
                <w:sz w:val="2"/>
                <w:szCs w:val="2"/>
              </w:rPr>
            </w:pPr>
          </w:p>
          <w:p w14:paraId="31E2F411" w14:textId="77777777" w:rsidR="001D1043" w:rsidRPr="000B7031" w:rsidRDefault="004F5D4F" w:rsidP="00C5264C">
            <w:pPr>
              <w:tabs>
                <w:tab w:val="left" w:pos="522"/>
              </w:tabs>
              <w:spacing w:before="120" w:after="120"/>
              <w:rPr>
                <w:rFonts w:ascii="Arial" w:hAnsi="Arial" w:cs="Arial"/>
                <w:b/>
                <w:color w:val="000000"/>
                <w:sz w:val="22"/>
                <w:szCs w:val="22"/>
              </w:rPr>
            </w:pPr>
            <w:r>
              <w:rPr>
                <w:rFonts w:ascii="Arial" w:hAnsi="Arial" w:cs="Arial"/>
                <w:b/>
                <w:sz w:val="22"/>
                <w:szCs w:val="22"/>
              </w:rPr>
              <w:t>Rest Centres</w:t>
            </w:r>
          </w:p>
        </w:tc>
        <w:tc>
          <w:tcPr>
            <w:tcW w:w="2040" w:type="dxa"/>
          </w:tcPr>
          <w:p w14:paraId="31E2F412" w14:textId="396D165F" w:rsidR="001D1043" w:rsidRPr="000B7031" w:rsidRDefault="00197278" w:rsidP="0036082A">
            <w:pPr>
              <w:tabs>
                <w:tab w:val="left" w:pos="522"/>
              </w:tabs>
              <w:spacing w:before="120" w:after="120"/>
              <w:jc w:val="center"/>
              <w:rPr>
                <w:rFonts w:ascii="Arial" w:hAnsi="Arial" w:cs="Arial"/>
                <w:bCs/>
                <w:sz w:val="22"/>
                <w:szCs w:val="22"/>
              </w:rPr>
            </w:pPr>
            <w:r>
              <w:rPr>
                <w:rFonts w:ascii="Arial" w:hAnsi="Arial" w:cs="Arial"/>
                <w:bCs/>
                <w:sz w:val="22"/>
                <w:szCs w:val="22"/>
              </w:rPr>
              <w:t>6</w:t>
            </w:r>
          </w:p>
        </w:tc>
      </w:tr>
      <w:tr w:rsidR="001D1043" w:rsidRPr="000B7031" w14:paraId="31E2F418" w14:textId="77777777" w:rsidTr="00296844">
        <w:trPr>
          <w:trHeight w:val="760"/>
        </w:trPr>
        <w:tc>
          <w:tcPr>
            <w:tcW w:w="1598" w:type="dxa"/>
            <w:vAlign w:val="center"/>
          </w:tcPr>
          <w:p w14:paraId="31E2F414" w14:textId="77777777" w:rsidR="001D1043" w:rsidRPr="000B7031" w:rsidRDefault="000571A0" w:rsidP="00365D1A">
            <w:pPr>
              <w:pStyle w:val="Header"/>
              <w:rPr>
                <w:rFonts w:ascii="Arial" w:hAnsi="Arial" w:cs="Arial"/>
                <w:sz w:val="22"/>
                <w:szCs w:val="22"/>
              </w:rPr>
            </w:pPr>
            <w:r>
              <w:rPr>
                <w:rFonts w:ascii="Arial" w:hAnsi="Arial" w:cs="Arial"/>
                <w:sz w:val="22"/>
                <w:szCs w:val="22"/>
              </w:rPr>
              <w:t>7</w:t>
            </w:r>
          </w:p>
        </w:tc>
        <w:tc>
          <w:tcPr>
            <w:tcW w:w="6022" w:type="dxa"/>
          </w:tcPr>
          <w:p w14:paraId="31E2F415" w14:textId="77777777" w:rsidR="004F5D4F" w:rsidRPr="004F5D4F" w:rsidRDefault="004F5D4F" w:rsidP="00C5264C">
            <w:pPr>
              <w:tabs>
                <w:tab w:val="left" w:pos="522"/>
              </w:tabs>
              <w:spacing w:before="120" w:after="120"/>
              <w:rPr>
                <w:rFonts w:ascii="Arial" w:hAnsi="Arial" w:cs="Arial"/>
                <w:b/>
                <w:sz w:val="2"/>
                <w:szCs w:val="2"/>
              </w:rPr>
            </w:pPr>
          </w:p>
          <w:p w14:paraId="31E2F416" w14:textId="77777777" w:rsidR="001D1043" w:rsidRPr="000B7031" w:rsidRDefault="004F5D4F" w:rsidP="00C5264C">
            <w:pPr>
              <w:tabs>
                <w:tab w:val="left" w:pos="522"/>
              </w:tabs>
              <w:spacing w:before="120" w:after="120"/>
              <w:rPr>
                <w:rFonts w:ascii="Arial" w:hAnsi="Arial" w:cs="Arial"/>
                <w:b/>
                <w:bCs/>
                <w:color w:val="000000"/>
                <w:sz w:val="22"/>
                <w:szCs w:val="22"/>
              </w:rPr>
            </w:pPr>
            <w:r>
              <w:rPr>
                <w:rFonts w:ascii="Arial" w:hAnsi="Arial" w:cs="Arial"/>
                <w:b/>
                <w:sz w:val="22"/>
                <w:szCs w:val="22"/>
              </w:rPr>
              <w:t>Key Roles</w:t>
            </w:r>
          </w:p>
        </w:tc>
        <w:tc>
          <w:tcPr>
            <w:tcW w:w="2040" w:type="dxa"/>
          </w:tcPr>
          <w:p w14:paraId="31E2F417" w14:textId="56EE0494" w:rsidR="001D1043" w:rsidRPr="000B7031" w:rsidRDefault="00197278" w:rsidP="00C5264C">
            <w:pPr>
              <w:pStyle w:val="Header"/>
              <w:tabs>
                <w:tab w:val="left" w:pos="522"/>
              </w:tabs>
              <w:spacing w:before="120" w:after="120"/>
              <w:jc w:val="center"/>
              <w:rPr>
                <w:rFonts w:ascii="Arial" w:hAnsi="Arial" w:cs="Arial"/>
                <w:sz w:val="22"/>
                <w:szCs w:val="22"/>
              </w:rPr>
            </w:pPr>
            <w:r>
              <w:rPr>
                <w:rFonts w:ascii="Arial" w:hAnsi="Arial" w:cs="Arial"/>
                <w:sz w:val="22"/>
                <w:szCs w:val="22"/>
              </w:rPr>
              <w:t>7</w:t>
            </w:r>
          </w:p>
        </w:tc>
      </w:tr>
      <w:tr w:rsidR="001D1043" w:rsidRPr="000B7031" w14:paraId="31E2F41D" w14:textId="77777777" w:rsidTr="00296844">
        <w:trPr>
          <w:trHeight w:val="760"/>
        </w:trPr>
        <w:tc>
          <w:tcPr>
            <w:tcW w:w="1598" w:type="dxa"/>
            <w:vAlign w:val="center"/>
          </w:tcPr>
          <w:p w14:paraId="31E2F419" w14:textId="77777777" w:rsidR="001D1043" w:rsidRPr="000B7031" w:rsidRDefault="000571A0" w:rsidP="00365D1A">
            <w:pPr>
              <w:pStyle w:val="Header"/>
              <w:rPr>
                <w:rFonts w:ascii="Arial" w:hAnsi="Arial" w:cs="Arial"/>
                <w:sz w:val="22"/>
                <w:szCs w:val="22"/>
              </w:rPr>
            </w:pPr>
            <w:r>
              <w:rPr>
                <w:rFonts w:ascii="Arial" w:hAnsi="Arial" w:cs="Arial"/>
                <w:sz w:val="22"/>
                <w:szCs w:val="22"/>
              </w:rPr>
              <w:t>8</w:t>
            </w:r>
          </w:p>
        </w:tc>
        <w:tc>
          <w:tcPr>
            <w:tcW w:w="6022" w:type="dxa"/>
          </w:tcPr>
          <w:p w14:paraId="31E2F41A" w14:textId="77777777" w:rsidR="004F5D4F" w:rsidRPr="004F5D4F" w:rsidRDefault="004F5D4F" w:rsidP="00C5264C">
            <w:pPr>
              <w:tabs>
                <w:tab w:val="left" w:pos="522"/>
              </w:tabs>
              <w:spacing w:before="120" w:after="120"/>
              <w:rPr>
                <w:rFonts w:ascii="Arial" w:hAnsi="Arial" w:cs="Arial"/>
                <w:b/>
                <w:sz w:val="2"/>
                <w:szCs w:val="2"/>
              </w:rPr>
            </w:pPr>
          </w:p>
          <w:p w14:paraId="31E2F41B" w14:textId="77777777" w:rsidR="001D1043" w:rsidRPr="000B7031" w:rsidRDefault="009709F9" w:rsidP="00C5264C">
            <w:pPr>
              <w:tabs>
                <w:tab w:val="left" w:pos="522"/>
              </w:tabs>
              <w:spacing w:before="120" w:after="120"/>
              <w:rPr>
                <w:rFonts w:ascii="Arial" w:hAnsi="Arial" w:cs="Arial"/>
                <w:b/>
                <w:color w:val="000000"/>
                <w:sz w:val="22"/>
                <w:szCs w:val="22"/>
              </w:rPr>
            </w:pPr>
            <w:r>
              <w:rPr>
                <w:rFonts w:ascii="Arial" w:hAnsi="Arial" w:cs="Arial"/>
                <w:b/>
                <w:color w:val="000000"/>
                <w:sz w:val="22"/>
                <w:szCs w:val="22"/>
              </w:rPr>
              <w:t>Recording Actions</w:t>
            </w:r>
          </w:p>
        </w:tc>
        <w:tc>
          <w:tcPr>
            <w:tcW w:w="2040" w:type="dxa"/>
          </w:tcPr>
          <w:p w14:paraId="31E2F41C" w14:textId="6076F221" w:rsidR="001D1043" w:rsidRPr="000B7031" w:rsidRDefault="00197278" w:rsidP="00C5264C">
            <w:pPr>
              <w:pStyle w:val="Header"/>
              <w:tabs>
                <w:tab w:val="left" w:pos="522"/>
              </w:tabs>
              <w:spacing w:before="120" w:after="120"/>
              <w:jc w:val="center"/>
              <w:rPr>
                <w:rFonts w:ascii="Arial" w:hAnsi="Arial" w:cs="Arial"/>
                <w:sz w:val="22"/>
                <w:szCs w:val="22"/>
              </w:rPr>
            </w:pPr>
            <w:r>
              <w:rPr>
                <w:rFonts w:ascii="Arial" w:hAnsi="Arial" w:cs="Arial"/>
                <w:sz w:val="22"/>
                <w:szCs w:val="22"/>
              </w:rPr>
              <w:t>7</w:t>
            </w:r>
          </w:p>
        </w:tc>
      </w:tr>
      <w:tr w:rsidR="009709F9" w:rsidRPr="000B7031" w14:paraId="31E2F422" w14:textId="77777777" w:rsidTr="00296844">
        <w:trPr>
          <w:trHeight w:val="760"/>
        </w:trPr>
        <w:tc>
          <w:tcPr>
            <w:tcW w:w="1598" w:type="dxa"/>
            <w:vAlign w:val="center"/>
          </w:tcPr>
          <w:p w14:paraId="31E2F41E" w14:textId="77777777" w:rsidR="009709F9" w:rsidRPr="000B7031" w:rsidRDefault="000571A0" w:rsidP="000571A0">
            <w:pPr>
              <w:pStyle w:val="Header"/>
              <w:rPr>
                <w:rFonts w:ascii="Arial" w:hAnsi="Arial" w:cs="Arial"/>
                <w:sz w:val="22"/>
                <w:szCs w:val="22"/>
              </w:rPr>
            </w:pPr>
            <w:r>
              <w:rPr>
                <w:rFonts w:ascii="Arial" w:hAnsi="Arial" w:cs="Arial"/>
                <w:sz w:val="22"/>
                <w:szCs w:val="22"/>
              </w:rPr>
              <w:t>9</w:t>
            </w:r>
          </w:p>
        </w:tc>
        <w:tc>
          <w:tcPr>
            <w:tcW w:w="6022" w:type="dxa"/>
          </w:tcPr>
          <w:p w14:paraId="31E2F41F" w14:textId="77777777" w:rsidR="009709F9" w:rsidRPr="009709F9" w:rsidRDefault="009709F9" w:rsidP="00C5264C">
            <w:pPr>
              <w:tabs>
                <w:tab w:val="left" w:pos="522"/>
              </w:tabs>
              <w:spacing w:before="120" w:after="120"/>
              <w:rPr>
                <w:rFonts w:ascii="Arial" w:hAnsi="Arial" w:cs="Arial"/>
                <w:b/>
                <w:sz w:val="2"/>
                <w:szCs w:val="2"/>
              </w:rPr>
            </w:pPr>
          </w:p>
          <w:p w14:paraId="31E2F420" w14:textId="77777777" w:rsidR="009709F9" w:rsidRPr="004F5D4F" w:rsidRDefault="009709F9" w:rsidP="00C5264C">
            <w:pPr>
              <w:tabs>
                <w:tab w:val="left" w:pos="522"/>
              </w:tabs>
              <w:spacing w:before="120" w:after="120"/>
              <w:rPr>
                <w:rFonts w:ascii="Arial" w:hAnsi="Arial" w:cs="Arial"/>
                <w:b/>
                <w:sz w:val="2"/>
                <w:szCs w:val="2"/>
              </w:rPr>
            </w:pPr>
            <w:r>
              <w:rPr>
                <w:rFonts w:ascii="Arial" w:hAnsi="Arial" w:cs="Arial"/>
                <w:b/>
                <w:sz w:val="22"/>
                <w:szCs w:val="22"/>
              </w:rPr>
              <w:t>Plan Maintenance and R</w:t>
            </w:r>
            <w:r w:rsidRPr="000B7031">
              <w:rPr>
                <w:rFonts w:ascii="Arial" w:hAnsi="Arial" w:cs="Arial"/>
                <w:b/>
                <w:sz w:val="22"/>
                <w:szCs w:val="22"/>
              </w:rPr>
              <w:t>eview</w:t>
            </w:r>
          </w:p>
        </w:tc>
        <w:tc>
          <w:tcPr>
            <w:tcW w:w="2040" w:type="dxa"/>
          </w:tcPr>
          <w:p w14:paraId="31E2F421" w14:textId="08624712" w:rsidR="009709F9" w:rsidRPr="000B7031" w:rsidRDefault="00197278" w:rsidP="00C5264C">
            <w:pPr>
              <w:pStyle w:val="Header"/>
              <w:tabs>
                <w:tab w:val="left" w:pos="522"/>
              </w:tabs>
              <w:spacing w:before="120" w:after="120"/>
              <w:jc w:val="center"/>
              <w:rPr>
                <w:rFonts w:ascii="Arial" w:hAnsi="Arial" w:cs="Arial"/>
                <w:sz w:val="22"/>
                <w:szCs w:val="22"/>
              </w:rPr>
            </w:pPr>
            <w:r>
              <w:rPr>
                <w:rFonts w:ascii="Arial" w:hAnsi="Arial" w:cs="Arial"/>
                <w:sz w:val="22"/>
                <w:szCs w:val="22"/>
              </w:rPr>
              <w:t>8</w:t>
            </w:r>
          </w:p>
        </w:tc>
      </w:tr>
      <w:tr w:rsidR="001D1043" w:rsidRPr="000B7031" w14:paraId="31E2F426" w14:textId="77777777" w:rsidTr="00296844">
        <w:trPr>
          <w:trHeight w:hRule="exact" w:val="912"/>
        </w:trPr>
        <w:tc>
          <w:tcPr>
            <w:tcW w:w="1598" w:type="dxa"/>
            <w:vAlign w:val="center"/>
          </w:tcPr>
          <w:p w14:paraId="31E2F423" w14:textId="77777777" w:rsidR="001D1043" w:rsidRPr="000B7031" w:rsidRDefault="001D1043" w:rsidP="000B7031">
            <w:pPr>
              <w:pStyle w:val="Header"/>
              <w:rPr>
                <w:rFonts w:ascii="Arial" w:hAnsi="Arial" w:cs="Arial"/>
                <w:b/>
                <w:sz w:val="22"/>
                <w:szCs w:val="22"/>
              </w:rPr>
            </w:pPr>
            <w:r w:rsidRPr="000B7031">
              <w:rPr>
                <w:rFonts w:ascii="Arial" w:hAnsi="Arial" w:cs="Arial"/>
                <w:b/>
                <w:sz w:val="22"/>
                <w:szCs w:val="22"/>
              </w:rPr>
              <w:t>Appendices</w:t>
            </w:r>
          </w:p>
        </w:tc>
        <w:tc>
          <w:tcPr>
            <w:tcW w:w="6022" w:type="dxa"/>
          </w:tcPr>
          <w:p w14:paraId="31E2F424" w14:textId="77777777" w:rsidR="001D1043" w:rsidRPr="000B7031" w:rsidRDefault="001D1043" w:rsidP="00C5264C">
            <w:pPr>
              <w:tabs>
                <w:tab w:val="left" w:pos="522"/>
              </w:tabs>
              <w:spacing w:before="120" w:after="120"/>
              <w:rPr>
                <w:rFonts w:ascii="Arial" w:hAnsi="Arial" w:cs="Arial"/>
                <w:bCs/>
                <w:i/>
                <w:sz w:val="22"/>
                <w:szCs w:val="22"/>
              </w:rPr>
            </w:pPr>
          </w:p>
        </w:tc>
        <w:tc>
          <w:tcPr>
            <w:tcW w:w="2040" w:type="dxa"/>
          </w:tcPr>
          <w:p w14:paraId="31E2F425" w14:textId="77777777" w:rsidR="001D1043" w:rsidRPr="000B7031" w:rsidRDefault="001D1043" w:rsidP="00C5264C">
            <w:pPr>
              <w:pStyle w:val="Header"/>
              <w:tabs>
                <w:tab w:val="left" w:pos="522"/>
              </w:tabs>
              <w:spacing w:before="120" w:after="120"/>
              <w:jc w:val="center"/>
              <w:rPr>
                <w:rFonts w:ascii="Arial" w:hAnsi="Arial" w:cs="Arial"/>
                <w:sz w:val="22"/>
                <w:szCs w:val="22"/>
              </w:rPr>
            </w:pPr>
          </w:p>
        </w:tc>
      </w:tr>
      <w:tr w:rsidR="00B223B5" w:rsidRPr="000B7031" w14:paraId="7E5F2F82" w14:textId="77777777" w:rsidTr="00296844">
        <w:trPr>
          <w:trHeight w:val="570"/>
        </w:trPr>
        <w:tc>
          <w:tcPr>
            <w:tcW w:w="1598" w:type="dxa"/>
          </w:tcPr>
          <w:p w14:paraId="33EEE8D8" w14:textId="4DF9F59C" w:rsidR="00B223B5" w:rsidRPr="00AC0C80" w:rsidRDefault="00B223B5" w:rsidP="00365D1A">
            <w:pPr>
              <w:tabs>
                <w:tab w:val="left" w:pos="270"/>
                <w:tab w:val="left" w:pos="450"/>
              </w:tabs>
              <w:spacing w:before="120" w:after="120"/>
              <w:rPr>
                <w:rFonts w:ascii="Arial" w:hAnsi="Arial" w:cs="Arial"/>
                <w:b/>
                <w:bCs/>
                <w:color w:val="000000"/>
                <w:sz w:val="22"/>
                <w:szCs w:val="22"/>
              </w:rPr>
            </w:pPr>
            <w:r>
              <w:rPr>
                <w:rFonts w:ascii="Arial" w:hAnsi="Arial" w:cs="Arial"/>
                <w:b/>
                <w:bCs/>
                <w:color w:val="000000"/>
                <w:sz w:val="22"/>
                <w:szCs w:val="22"/>
              </w:rPr>
              <w:t>Appendix 1</w:t>
            </w:r>
          </w:p>
        </w:tc>
        <w:tc>
          <w:tcPr>
            <w:tcW w:w="6022" w:type="dxa"/>
            <w:vAlign w:val="center"/>
          </w:tcPr>
          <w:p w14:paraId="6F6767F4" w14:textId="5554C16C" w:rsidR="00B223B5" w:rsidRDefault="00B223B5" w:rsidP="00365D1A">
            <w:pPr>
              <w:pStyle w:val="Header"/>
              <w:tabs>
                <w:tab w:val="left" w:pos="522"/>
              </w:tabs>
              <w:spacing w:before="120" w:after="120"/>
              <w:rPr>
                <w:rFonts w:ascii="Arial" w:hAnsi="Arial" w:cs="Arial"/>
                <w:b/>
                <w:color w:val="000000"/>
                <w:sz w:val="22"/>
                <w:szCs w:val="22"/>
              </w:rPr>
            </w:pPr>
            <w:r>
              <w:rPr>
                <w:rFonts w:ascii="Arial" w:hAnsi="Arial" w:cs="Arial"/>
                <w:b/>
                <w:color w:val="000000"/>
                <w:sz w:val="22"/>
                <w:szCs w:val="22"/>
              </w:rPr>
              <w:t>Risk Assessment</w:t>
            </w:r>
          </w:p>
        </w:tc>
        <w:tc>
          <w:tcPr>
            <w:tcW w:w="2040" w:type="dxa"/>
          </w:tcPr>
          <w:p w14:paraId="6D0BF266" w14:textId="157258F0" w:rsidR="00B223B5" w:rsidRPr="000B7031" w:rsidRDefault="00197278" w:rsidP="00C5264C">
            <w:pPr>
              <w:pStyle w:val="Header"/>
              <w:tabs>
                <w:tab w:val="left" w:pos="522"/>
              </w:tabs>
              <w:spacing w:before="120" w:after="120"/>
              <w:jc w:val="center"/>
              <w:rPr>
                <w:rFonts w:ascii="Arial" w:hAnsi="Arial" w:cs="Arial"/>
                <w:sz w:val="22"/>
                <w:szCs w:val="22"/>
              </w:rPr>
            </w:pPr>
            <w:r>
              <w:rPr>
                <w:rFonts w:ascii="Arial" w:hAnsi="Arial" w:cs="Arial"/>
                <w:sz w:val="22"/>
                <w:szCs w:val="22"/>
              </w:rPr>
              <w:t>9</w:t>
            </w:r>
          </w:p>
        </w:tc>
      </w:tr>
      <w:tr w:rsidR="00BC54F4" w:rsidRPr="000B7031" w14:paraId="530AABA8" w14:textId="77777777" w:rsidTr="00296844">
        <w:trPr>
          <w:trHeight w:val="570"/>
        </w:trPr>
        <w:tc>
          <w:tcPr>
            <w:tcW w:w="1598" w:type="dxa"/>
          </w:tcPr>
          <w:p w14:paraId="6DC43B05" w14:textId="2BA253C9" w:rsidR="00BC54F4" w:rsidRPr="00AC0C80" w:rsidRDefault="00BC54F4" w:rsidP="00365D1A">
            <w:pPr>
              <w:tabs>
                <w:tab w:val="left" w:pos="270"/>
                <w:tab w:val="left" w:pos="450"/>
              </w:tabs>
              <w:spacing w:before="120" w:after="120"/>
              <w:rPr>
                <w:rFonts w:ascii="Arial" w:hAnsi="Arial" w:cs="Arial"/>
                <w:b/>
                <w:bCs/>
                <w:color w:val="000000"/>
                <w:sz w:val="22"/>
                <w:szCs w:val="22"/>
              </w:rPr>
            </w:pPr>
            <w:r>
              <w:rPr>
                <w:rFonts w:ascii="Arial" w:hAnsi="Arial" w:cs="Arial"/>
                <w:b/>
                <w:bCs/>
                <w:color w:val="000000"/>
                <w:sz w:val="22"/>
                <w:szCs w:val="22"/>
              </w:rPr>
              <w:t>Appendix 2</w:t>
            </w:r>
          </w:p>
        </w:tc>
        <w:tc>
          <w:tcPr>
            <w:tcW w:w="6022" w:type="dxa"/>
            <w:vAlign w:val="center"/>
          </w:tcPr>
          <w:p w14:paraId="1C19170B" w14:textId="6E78A2B4" w:rsidR="00BC54F4" w:rsidRDefault="00972EA5" w:rsidP="00365D1A">
            <w:pPr>
              <w:pStyle w:val="Header"/>
              <w:tabs>
                <w:tab w:val="left" w:pos="522"/>
              </w:tabs>
              <w:spacing w:before="120" w:after="120"/>
              <w:rPr>
                <w:rFonts w:ascii="Arial" w:hAnsi="Arial" w:cs="Arial"/>
                <w:b/>
                <w:color w:val="000000"/>
                <w:sz w:val="22"/>
                <w:szCs w:val="22"/>
              </w:rPr>
            </w:pPr>
            <w:r>
              <w:rPr>
                <w:rFonts w:ascii="Arial" w:hAnsi="Arial" w:cs="Arial"/>
                <w:b/>
                <w:color w:val="000000"/>
                <w:sz w:val="22"/>
                <w:szCs w:val="22"/>
              </w:rPr>
              <w:t>Key Locations</w:t>
            </w:r>
          </w:p>
        </w:tc>
        <w:tc>
          <w:tcPr>
            <w:tcW w:w="2040" w:type="dxa"/>
          </w:tcPr>
          <w:p w14:paraId="0995CDF3" w14:textId="1C1BE30B" w:rsidR="00BC54F4" w:rsidRPr="000B7031" w:rsidRDefault="00197278" w:rsidP="00C5264C">
            <w:pPr>
              <w:pStyle w:val="Header"/>
              <w:tabs>
                <w:tab w:val="left" w:pos="522"/>
              </w:tabs>
              <w:spacing w:before="120" w:after="120"/>
              <w:jc w:val="center"/>
              <w:rPr>
                <w:rFonts w:ascii="Arial" w:hAnsi="Arial" w:cs="Arial"/>
                <w:sz w:val="22"/>
                <w:szCs w:val="22"/>
              </w:rPr>
            </w:pPr>
            <w:r>
              <w:rPr>
                <w:rFonts w:ascii="Arial" w:hAnsi="Arial" w:cs="Arial"/>
                <w:sz w:val="22"/>
                <w:szCs w:val="22"/>
              </w:rPr>
              <w:t>10</w:t>
            </w:r>
          </w:p>
        </w:tc>
      </w:tr>
      <w:tr w:rsidR="009709F9" w:rsidRPr="000B7031" w14:paraId="31E2F42A" w14:textId="77777777" w:rsidTr="00296844">
        <w:trPr>
          <w:trHeight w:val="570"/>
        </w:trPr>
        <w:tc>
          <w:tcPr>
            <w:tcW w:w="1598" w:type="dxa"/>
          </w:tcPr>
          <w:p w14:paraId="31E2F427" w14:textId="1171C5A9" w:rsidR="009709F9" w:rsidRPr="00AC0C80" w:rsidRDefault="009709F9" w:rsidP="00365D1A">
            <w:pPr>
              <w:tabs>
                <w:tab w:val="left" w:pos="270"/>
                <w:tab w:val="left" w:pos="450"/>
              </w:tabs>
              <w:spacing w:before="120" w:after="120"/>
              <w:rPr>
                <w:rFonts w:ascii="Arial" w:hAnsi="Arial" w:cs="Arial"/>
                <w:b/>
                <w:bCs/>
                <w:color w:val="000000"/>
                <w:sz w:val="22"/>
                <w:szCs w:val="22"/>
              </w:rPr>
            </w:pPr>
            <w:r w:rsidRPr="00AC0C80">
              <w:rPr>
                <w:rFonts w:ascii="Arial" w:hAnsi="Arial" w:cs="Arial"/>
                <w:b/>
                <w:bCs/>
                <w:color w:val="000000"/>
                <w:sz w:val="22"/>
                <w:szCs w:val="22"/>
              </w:rPr>
              <w:t xml:space="preserve">Appendix </w:t>
            </w:r>
            <w:r w:rsidR="00972EA5">
              <w:rPr>
                <w:rFonts w:ascii="Arial" w:hAnsi="Arial" w:cs="Arial"/>
                <w:b/>
                <w:bCs/>
                <w:color w:val="000000"/>
                <w:sz w:val="22"/>
                <w:szCs w:val="22"/>
              </w:rPr>
              <w:t>3</w:t>
            </w:r>
          </w:p>
        </w:tc>
        <w:tc>
          <w:tcPr>
            <w:tcW w:w="6022" w:type="dxa"/>
            <w:vAlign w:val="center"/>
          </w:tcPr>
          <w:p w14:paraId="31E2F428" w14:textId="77777777" w:rsidR="009709F9" w:rsidRDefault="009709F9" w:rsidP="00365D1A">
            <w:pPr>
              <w:pStyle w:val="Header"/>
              <w:tabs>
                <w:tab w:val="left" w:pos="522"/>
              </w:tabs>
              <w:spacing w:before="120" w:after="120"/>
              <w:rPr>
                <w:rFonts w:ascii="Arial" w:hAnsi="Arial" w:cs="Arial"/>
                <w:b/>
                <w:color w:val="000000"/>
                <w:sz w:val="22"/>
                <w:szCs w:val="22"/>
              </w:rPr>
            </w:pPr>
            <w:r>
              <w:rPr>
                <w:rFonts w:ascii="Arial" w:hAnsi="Arial" w:cs="Arial"/>
                <w:b/>
                <w:color w:val="000000"/>
                <w:sz w:val="22"/>
                <w:szCs w:val="22"/>
              </w:rPr>
              <w:t>Emergency Action Checklist</w:t>
            </w:r>
          </w:p>
        </w:tc>
        <w:tc>
          <w:tcPr>
            <w:tcW w:w="2040" w:type="dxa"/>
          </w:tcPr>
          <w:p w14:paraId="31E2F429" w14:textId="130AD338" w:rsidR="009709F9" w:rsidRPr="000B7031" w:rsidRDefault="0036082A" w:rsidP="00C5264C">
            <w:pPr>
              <w:pStyle w:val="Header"/>
              <w:tabs>
                <w:tab w:val="left" w:pos="522"/>
              </w:tabs>
              <w:spacing w:before="120" w:after="120"/>
              <w:jc w:val="center"/>
              <w:rPr>
                <w:rFonts w:ascii="Arial" w:hAnsi="Arial" w:cs="Arial"/>
                <w:sz w:val="22"/>
                <w:szCs w:val="22"/>
              </w:rPr>
            </w:pPr>
            <w:r>
              <w:rPr>
                <w:rFonts w:ascii="Arial" w:hAnsi="Arial" w:cs="Arial"/>
                <w:sz w:val="22"/>
                <w:szCs w:val="22"/>
              </w:rPr>
              <w:t>11</w:t>
            </w:r>
          </w:p>
        </w:tc>
      </w:tr>
      <w:tr w:rsidR="001D1043" w:rsidRPr="000B7031" w14:paraId="31E2F42E" w14:textId="77777777" w:rsidTr="00296844">
        <w:trPr>
          <w:trHeight w:val="570"/>
        </w:trPr>
        <w:tc>
          <w:tcPr>
            <w:tcW w:w="1598" w:type="dxa"/>
          </w:tcPr>
          <w:p w14:paraId="31E2F42B" w14:textId="480EBE8A" w:rsidR="001D1043" w:rsidRPr="00AC0C80" w:rsidRDefault="001D1043" w:rsidP="00365D1A">
            <w:pPr>
              <w:tabs>
                <w:tab w:val="left" w:pos="270"/>
                <w:tab w:val="left" w:pos="450"/>
              </w:tabs>
              <w:spacing w:before="120" w:after="120"/>
              <w:rPr>
                <w:rFonts w:ascii="Arial" w:hAnsi="Arial" w:cs="Arial"/>
                <w:b/>
                <w:bCs/>
                <w:color w:val="000000"/>
                <w:sz w:val="22"/>
                <w:szCs w:val="22"/>
              </w:rPr>
            </w:pPr>
            <w:r w:rsidRPr="00AC0C80">
              <w:rPr>
                <w:rFonts w:ascii="Arial" w:hAnsi="Arial" w:cs="Arial"/>
                <w:b/>
                <w:bCs/>
                <w:color w:val="000000"/>
                <w:sz w:val="22"/>
                <w:szCs w:val="22"/>
              </w:rPr>
              <w:t xml:space="preserve">Appendix </w:t>
            </w:r>
            <w:r w:rsidR="00972EA5">
              <w:rPr>
                <w:rFonts w:ascii="Arial" w:hAnsi="Arial" w:cs="Arial"/>
                <w:b/>
                <w:bCs/>
                <w:color w:val="000000"/>
                <w:sz w:val="22"/>
                <w:szCs w:val="22"/>
              </w:rPr>
              <w:t>4</w:t>
            </w:r>
          </w:p>
        </w:tc>
        <w:tc>
          <w:tcPr>
            <w:tcW w:w="6022" w:type="dxa"/>
            <w:vAlign w:val="center"/>
          </w:tcPr>
          <w:p w14:paraId="31E2F42C" w14:textId="77777777" w:rsidR="001D1043" w:rsidRPr="00AC0C80" w:rsidRDefault="009709F9" w:rsidP="00365D1A">
            <w:pPr>
              <w:pStyle w:val="Header"/>
              <w:tabs>
                <w:tab w:val="left" w:pos="522"/>
              </w:tabs>
              <w:spacing w:before="120" w:after="120"/>
              <w:rPr>
                <w:rFonts w:ascii="Arial" w:hAnsi="Arial" w:cs="Arial"/>
                <w:b/>
                <w:color w:val="000000"/>
                <w:sz w:val="22"/>
                <w:szCs w:val="22"/>
              </w:rPr>
            </w:pPr>
            <w:r>
              <w:rPr>
                <w:rFonts w:ascii="Arial" w:hAnsi="Arial" w:cs="Arial"/>
                <w:b/>
                <w:color w:val="000000"/>
                <w:sz w:val="22"/>
                <w:szCs w:val="22"/>
              </w:rPr>
              <w:t>Log Sheets</w:t>
            </w:r>
            <w:r w:rsidR="001D1043" w:rsidRPr="00AC0C80">
              <w:rPr>
                <w:rFonts w:ascii="Arial" w:hAnsi="Arial" w:cs="Arial"/>
                <w:b/>
                <w:color w:val="000000"/>
                <w:sz w:val="22"/>
                <w:szCs w:val="22"/>
              </w:rPr>
              <w:t xml:space="preserve"> </w:t>
            </w:r>
          </w:p>
        </w:tc>
        <w:tc>
          <w:tcPr>
            <w:tcW w:w="2040" w:type="dxa"/>
          </w:tcPr>
          <w:p w14:paraId="31E2F42D" w14:textId="739BCD8F" w:rsidR="001D1043" w:rsidRPr="000B7031" w:rsidRDefault="0036082A" w:rsidP="00C5264C">
            <w:pPr>
              <w:pStyle w:val="Header"/>
              <w:tabs>
                <w:tab w:val="left" w:pos="522"/>
              </w:tabs>
              <w:spacing w:before="120" w:after="120"/>
              <w:jc w:val="center"/>
              <w:rPr>
                <w:rFonts w:ascii="Arial" w:hAnsi="Arial" w:cs="Arial"/>
                <w:sz w:val="22"/>
                <w:szCs w:val="22"/>
              </w:rPr>
            </w:pPr>
            <w:r>
              <w:rPr>
                <w:rFonts w:ascii="Arial" w:hAnsi="Arial" w:cs="Arial"/>
                <w:sz w:val="22"/>
                <w:szCs w:val="22"/>
              </w:rPr>
              <w:t>12</w:t>
            </w:r>
          </w:p>
        </w:tc>
      </w:tr>
      <w:tr w:rsidR="001D1043" w:rsidRPr="000B7031" w14:paraId="31E2F432" w14:textId="77777777" w:rsidTr="00296844">
        <w:trPr>
          <w:trHeight w:val="570"/>
        </w:trPr>
        <w:tc>
          <w:tcPr>
            <w:tcW w:w="1598" w:type="dxa"/>
          </w:tcPr>
          <w:p w14:paraId="31E2F42F" w14:textId="266ED036" w:rsidR="001D1043" w:rsidRPr="00AC0C80" w:rsidRDefault="009709F9" w:rsidP="00365D1A">
            <w:pPr>
              <w:tabs>
                <w:tab w:val="left" w:pos="270"/>
                <w:tab w:val="left" w:pos="450"/>
              </w:tabs>
              <w:spacing w:before="120" w:after="120"/>
              <w:rPr>
                <w:rFonts w:ascii="Arial" w:hAnsi="Arial" w:cs="Arial"/>
                <w:b/>
                <w:bCs/>
                <w:color w:val="000000"/>
                <w:sz w:val="22"/>
                <w:szCs w:val="22"/>
              </w:rPr>
            </w:pPr>
            <w:r>
              <w:rPr>
                <w:rFonts w:ascii="Arial" w:hAnsi="Arial" w:cs="Arial"/>
                <w:b/>
                <w:bCs/>
                <w:color w:val="000000"/>
                <w:sz w:val="22"/>
                <w:szCs w:val="22"/>
              </w:rPr>
              <w:t xml:space="preserve">Appendix </w:t>
            </w:r>
            <w:r w:rsidR="00972EA5">
              <w:rPr>
                <w:rFonts w:ascii="Arial" w:hAnsi="Arial" w:cs="Arial"/>
                <w:b/>
                <w:bCs/>
                <w:color w:val="000000"/>
                <w:sz w:val="22"/>
                <w:szCs w:val="22"/>
              </w:rPr>
              <w:t>5</w:t>
            </w:r>
          </w:p>
        </w:tc>
        <w:tc>
          <w:tcPr>
            <w:tcW w:w="6022" w:type="dxa"/>
            <w:vAlign w:val="center"/>
          </w:tcPr>
          <w:p w14:paraId="31E2F430" w14:textId="77777777" w:rsidR="001D1043" w:rsidRPr="00AC0C80" w:rsidRDefault="009709F9" w:rsidP="009709F9">
            <w:pPr>
              <w:pStyle w:val="Header"/>
              <w:tabs>
                <w:tab w:val="left" w:pos="522"/>
              </w:tabs>
              <w:spacing w:before="120" w:after="120"/>
              <w:rPr>
                <w:rFonts w:ascii="Arial" w:hAnsi="Arial" w:cs="Arial"/>
                <w:b/>
                <w:color w:val="000000"/>
                <w:sz w:val="22"/>
                <w:szCs w:val="22"/>
              </w:rPr>
            </w:pPr>
            <w:r>
              <w:rPr>
                <w:rFonts w:ascii="Arial" w:hAnsi="Arial" w:cs="Arial"/>
                <w:b/>
                <w:color w:val="000000"/>
                <w:sz w:val="22"/>
                <w:szCs w:val="22"/>
              </w:rPr>
              <w:t xml:space="preserve">Confidential Telephone Directory </w:t>
            </w:r>
            <w:r w:rsidRPr="009709F9">
              <w:rPr>
                <w:rFonts w:ascii="Arial" w:hAnsi="Arial" w:cs="Arial"/>
                <w:b/>
                <w:color w:val="000000"/>
                <w:sz w:val="16"/>
                <w:szCs w:val="16"/>
              </w:rPr>
              <w:t>(to be removed from public facing document)</w:t>
            </w:r>
          </w:p>
        </w:tc>
        <w:tc>
          <w:tcPr>
            <w:tcW w:w="2040" w:type="dxa"/>
          </w:tcPr>
          <w:p w14:paraId="31E2F431" w14:textId="115D19DD" w:rsidR="001D1043" w:rsidRPr="000B7031" w:rsidRDefault="0036082A" w:rsidP="0036082A">
            <w:pPr>
              <w:pStyle w:val="Header"/>
              <w:tabs>
                <w:tab w:val="left" w:pos="522"/>
              </w:tabs>
              <w:spacing w:before="120" w:after="120"/>
              <w:jc w:val="center"/>
              <w:rPr>
                <w:rFonts w:ascii="Arial" w:hAnsi="Arial" w:cs="Arial"/>
                <w:sz w:val="22"/>
                <w:szCs w:val="22"/>
              </w:rPr>
            </w:pPr>
            <w:r>
              <w:rPr>
                <w:rFonts w:ascii="Arial" w:hAnsi="Arial" w:cs="Arial"/>
                <w:sz w:val="22"/>
                <w:szCs w:val="22"/>
              </w:rPr>
              <w:t>14</w:t>
            </w:r>
          </w:p>
        </w:tc>
      </w:tr>
      <w:tr w:rsidR="00B81734" w:rsidRPr="000B7031" w14:paraId="5A3BEEFA" w14:textId="77777777" w:rsidTr="00296844">
        <w:trPr>
          <w:trHeight w:val="570"/>
        </w:trPr>
        <w:tc>
          <w:tcPr>
            <w:tcW w:w="1598" w:type="dxa"/>
          </w:tcPr>
          <w:p w14:paraId="35A6311F" w14:textId="25160269" w:rsidR="00B81734" w:rsidRDefault="00B81734" w:rsidP="00365D1A">
            <w:pPr>
              <w:tabs>
                <w:tab w:val="left" w:pos="270"/>
                <w:tab w:val="left" w:pos="450"/>
              </w:tabs>
              <w:spacing w:before="120" w:after="120"/>
              <w:rPr>
                <w:rFonts w:ascii="Arial" w:hAnsi="Arial" w:cs="Arial"/>
                <w:b/>
                <w:bCs/>
                <w:color w:val="000000"/>
                <w:sz w:val="22"/>
                <w:szCs w:val="22"/>
              </w:rPr>
            </w:pPr>
            <w:r>
              <w:rPr>
                <w:rFonts w:ascii="Arial" w:hAnsi="Arial" w:cs="Arial"/>
                <w:b/>
                <w:bCs/>
                <w:color w:val="000000"/>
                <w:sz w:val="22"/>
                <w:szCs w:val="22"/>
              </w:rPr>
              <w:t>Appendix 6</w:t>
            </w:r>
          </w:p>
        </w:tc>
        <w:tc>
          <w:tcPr>
            <w:tcW w:w="6022" w:type="dxa"/>
            <w:vAlign w:val="center"/>
          </w:tcPr>
          <w:p w14:paraId="60012B3C" w14:textId="69CEFF36" w:rsidR="00B81734" w:rsidRDefault="00B81734" w:rsidP="009709F9">
            <w:pPr>
              <w:pStyle w:val="Header"/>
              <w:tabs>
                <w:tab w:val="left" w:pos="522"/>
              </w:tabs>
              <w:spacing w:before="120" w:after="120"/>
              <w:rPr>
                <w:rFonts w:ascii="Arial" w:hAnsi="Arial" w:cs="Arial"/>
                <w:b/>
                <w:color w:val="000000"/>
                <w:sz w:val="22"/>
                <w:szCs w:val="22"/>
              </w:rPr>
            </w:pPr>
            <w:r>
              <w:rPr>
                <w:rFonts w:ascii="Arial" w:hAnsi="Arial" w:cs="Arial"/>
                <w:b/>
                <w:color w:val="000000"/>
                <w:sz w:val="22"/>
                <w:szCs w:val="22"/>
              </w:rPr>
              <w:t xml:space="preserve">Emergency </w:t>
            </w:r>
            <w:r w:rsidR="00722813">
              <w:rPr>
                <w:rFonts w:ascii="Arial" w:hAnsi="Arial" w:cs="Arial"/>
                <w:b/>
                <w:color w:val="000000"/>
                <w:sz w:val="22"/>
                <w:szCs w:val="22"/>
              </w:rPr>
              <w:t>Response</w:t>
            </w:r>
            <w:r>
              <w:rPr>
                <w:rFonts w:ascii="Arial" w:hAnsi="Arial" w:cs="Arial"/>
                <w:b/>
                <w:color w:val="000000"/>
                <w:sz w:val="22"/>
                <w:szCs w:val="22"/>
              </w:rPr>
              <w:t xml:space="preserve"> Warden Job </w:t>
            </w:r>
          </w:p>
          <w:p w14:paraId="43B751CC" w14:textId="49925103" w:rsidR="00B81734" w:rsidRDefault="00B81734" w:rsidP="009709F9">
            <w:pPr>
              <w:pStyle w:val="Header"/>
              <w:tabs>
                <w:tab w:val="left" w:pos="522"/>
              </w:tabs>
              <w:spacing w:before="120" w:after="120"/>
              <w:rPr>
                <w:rFonts w:ascii="Arial" w:hAnsi="Arial" w:cs="Arial"/>
                <w:b/>
                <w:color w:val="000000"/>
                <w:sz w:val="22"/>
                <w:szCs w:val="22"/>
              </w:rPr>
            </w:pPr>
            <w:r>
              <w:rPr>
                <w:rFonts w:ascii="Arial" w:hAnsi="Arial" w:cs="Arial"/>
                <w:b/>
                <w:color w:val="000000"/>
                <w:sz w:val="22"/>
                <w:szCs w:val="22"/>
              </w:rPr>
              <w:t>Description</w:t>
            </w:r>
          </w:p>
        </w:tc>
        <w:tc>
          <w:tcPr>
            <w:tcW w:w="2040" w:type="dxa"/>
          </w:tcPr>
          <w:p w14:paraId="6AC9C949" w14:textId="34A6B143" w:rsidR="00B81734" w:rsidRPr="000B7031" w:rsidRDefault="0036082A" w:rsidP="0036082A">
            <w:pPr>
              <w:pStyle w:val="Header"/>
              <w:tabs>
                <w:tab w:val="left" w:pos="522"/>
              </w:tabs>
              <w:spacing w:before="120" w:after="120"/>
              <w:jc w:val="center"/>
              <w:rPr>
                <w:rFonts w:ascii="Arial" w:hAnsi="Arial" w:cs="Arial"/>
                <w:sz w:val="22"/>
                <w:szCs w:val="22"/>
              </w:rPr>
            </w:pPr>
            <w:r>
              <w:rPr>
                <w:rFonts w:ascii="Arial" w:hAnsi="Arial" w:cs="Arial"/>
                <w:sz w:val="22"/>
                <w:szCs w:val="22"/>
              </w:rPr>
              <w:t>16</w:t>
            </w:r>
          </w:p>
        </w:tc>
      </w:tr>
      <w:tr w:rsidR="00D92A43" w:rsidRPr="000B7031" w14:paraId="157BA6A8" w14:textId="77777777" w:rsidTr="00296844">
        <w:trPr>
          <w:trHeight w:val="570"/>
        </w:trPr>
        <w:tc>
          <w:tcPr>
            <w:tcW w:w="1598" w:type="dxa"/>
          </w:tcPr>
          <w:p w14:paraId="70447320" w14:textId="5340DF40" w:rsidR="00D92A43" w:rsidRDefault="00D92A43" w:rsidP="00365D1A">
            <w:pPr>
              <w:tabs>
                <w:tab w:val="left" w:pos="270"/>
                <w:tab w:val="left" w:pos="450"/>
              </w:tabs>
              <w:spacing w:before="120" w:after="120"/>
              <w:rPr>
                <w:rFonts w:ascii="Arial" w:hAnsi="Arial" w:cs="Arial"/>
                <w:b/>
                <w:bCs/>
                <w:color w:val="000000"/>
                <w:sz w:val="22"/>
                <w:szCs w:val="22"/>
              </w:rPr>
            </w:pPr>
            <w:r>
              <w:rPr>
                <w:rFonts w:ascii="Arial" w:hAnsi="Arial" w:cs="Arial"/>
                <w:b/>
                <w:bCs/>
                <w:color w:val="000000"/>
                <w:sz w:val="22"/>
                <w:szCs w:val="22"/>
              </w:rPr>
              <w:t>Appendix 7</w:t>
            </w:r>
          </w:p>
        </w:tc>
        <w:tc>
          <w:tcPr>
            <w:tcW w:w="6022" w:type="dxa"/>
            <w:vAlign w:val="center"/>
          </w:tcPr>
          <w:p w14:paraId="0D017BE7" w14:textId="423E553A" w:rsidR="00D92A43" w:rsidRDefault="004F4C97" w:rsidP="009709F9">
            <w:pPr>
              <w:pStyle w:val="Header"/>
              <w:tabs>
                <w:tab w:val="left" w:pos="522"/>
              </w:tabs>
              <w:spacing w:before="120" w:after="120"/>
              <w:rPr>
                <w:rFonts w:ascii="Arial" w:hAnsi="Arial" w:cs="Arial"/>
                <w:b/>
                <w:color w:val="000000"/>
                <w:sz w:val="22"/>
                <w:szCs w:val="22"/>
              </w:rPr>
            </w:pPr>
            <w:r>
              <w:rPr>
                <w:rFonts w:ascii="Arial" w:hAnsi="Arial" w:cs="Arial"/>
                <w:b/>
                <w:color w:val="000000"/>
                <w:sz w:val="22"/>
                <w:szCs w:val="22"/>
              </w:rPr>
              <w:t>Defibrillator</w:t>
            </w:r>
          </w:p>
        </w:tc>
        <w:tc>
          <w:tcPr>
            <w:tcW w:w="2040" w:type="dxa"/>
          </w:tcPr>
          <w:p w14:paraId="0CFB0857" w14:textId="0958687B" w:rsidR="00D92A43" w:rsidRPr="000B7031" w:rsidRDefault="0036082A" w:rsidP="0036082A">
            <w:pPr>
              <w:pStyle w:val="Header"/>
              <w:tabs>
                <w:tab w:val="left" w:pos="522"/>
              </w:tabs>
              <w:spacing w:before="120" w:after="120"/>
              <w:jc w:val="center"/>
              <w:rPr>
                <w:rFonts w:ascii="Arial" w:hAnsi="Arial" w:cs="Arial"/>
                <w:sz w:val="22"/>
                <w:szCs w:val="22"/>
              </w:rPr>
            </w:pPr>
            <w:r>
              <w:rPr>
                <w:rFonts w:ascii="Arial" w:hAnsi="Arial" w:cs="Arial"/>
                <w:sz w:val="22"/>
                <w:szCs w:val="22"/>
              </w:rPr>
              <w:t>17</w:t>
            </w:r>
          </w:p>
        </w:tc>
      </w:tr>
    </w:tbl>
    <w:p w14:paraId="31E2F433" w14:textId="77777777" w:rsidR="001D1043" w:rsidRDefault="001D1043" w:rsidP="001D1043">
      <w:pPr>
        <w:rPr>
          <w:rFonts w:ascii="Arial" w:hAnsi="Arial" w:cs="Arial"/>
          <w:sz w:val="22"/>
          <w:szCs w:val="22"/>
        </w:rPr>
      </w:pPr>
    </w:p>
    <w:p w14:paraId="31E2F434" w14:textId="6241EE32" w:rsidR="00A87332" w:rsidRDefault="00A87332">
      <w:pPr>
        <w:rPr>
          <w:rFonts w:ascii="Arial" w:hAnsi="Arial" w:cs="Arial"/>
          <w:sz w:val="22"/>
          <w:szCs w:val="22"/>
        </w:rPr>
      </w:pPr>
      <w:r>
        <w:rPr>
          <w:rFonts w:ascii="Arial" w:hAnsi="Arial" w:cs="Arial"/>
          <w:sz w:val="22"/>
          <w:szCs w:val="22"/>
        </w:rPr>
        <w:br w:type="page"/>
      </w:r>
    </w:p>
    <w:p w14:paraId="31E2F43F" w14:textId="77777777" w:rsidR="00B0360C" w:rsidRPr="000B7031" w:rsidRDefault="005C3460" w:rsidP="00AE115C">
      <w:pPr>
        <w:numPr>
          <w:ilvl w:val="0"/>
          <w:numId w:val="32"/>
        </w:numPr>
        <w:ind w:left="426" w:hanging="426"/>
        <w:rPr>
          <w:rFonts w:ascii="Arial" w:hAnsi="Arial" w:cs="Arial"/>
          <w:sz w:val="22"/>
          <w:szCs w:val="22"/>
        </w:rPr>
      </w:pPr>
      <w:bookmarkStart w:id="3" w:name="planintro"/>
      <w:r w:rsidRPr="005C3460">
        <w:rPr>
          <w:rFonts w:ascii="Arial" w:hAnsi="Arial" w:cs="Arial"/>
          <w:b/>
          <w:sz w:val="22"/>
          <w:szCs w:val="22"/>
        </w:rPr>
        <w:lastRenderedPageBreak/>
        <w:t>INTRODUCTION</w:t>
      </w:r>
    </w:p>
    <w:bookmarkEnd w:id="3"/>
    <w:p w14:paraId="31E2F441" w14:textId="05042A14" w:rsidR="00BD3B55" w:rsidRPr="00BD3B55" w:rsidRDefault="00335665" w:rsidP="00AE115C">
      <w:pPr>
        <w:rPr>
          <w:rFonts w:ascii="Arial" w:hAnsi="Arial" w:cs="Arial"/>
          <w:i/>
          <w:color w:val="0000FF"/>
        </w:rPr>
      </w:pPr>
      <w:r w:rsidRPr="00BD3B55">
        <w:rPr>
          <w:rFonts w:ascii="Arial" w:hAnsi="Arial" w:cs="Arial"/>
        </w:rPr>
        <w:t xml:space="preserve">This plan has been developed by </w:t>
      </w:r>
      <w:r w:rsidR="00F716DD">
        <w:rPr>
          <w:rFonts w:ascii="Arial" w:hAnsi="Arial" w:cs="Arial"/>
        </w:rPr>
        <w:t xml:space="preserve">Humshaugh </w:t>
      </w:r>
      <w:r w:rsidR="00C361D9">
        <w:rPr>
          <w:rFonts w:ascii="Arial" w:hAnsi="Arial" w:cs="Arial"/>
        </w:rPr>
        <w:t>P</w:t>
      </w:r>
      <w:r w:rsidR="00F716DD">
        <w:rPr>
          <w:rFonts w:ascii="Arial" w:hAnsi="Arial" w:cs="Arial"/>
        </w:rPr>
        <w:t>arish</w:t>
      </w:r>
      <w:r w:rsidR="000571A0">
        <w:rPr>
          <w:rFonts w:ascii="Arial" w:hAnsi="Arial" w:cs="Arial"/>
        </w:rPr>
        <w:t xml:space="preserve"> Council</w:t>
      </w:r>
      <w:r w:rsidR="007B7466" w:rsidRPr="00BD3B55">
        <w:rPr>
          <w:rFonts w:ascii="Arial" w:hAnsi="Arial" w:cs="Arial"/>
        </w:rPr>
        <w:t xml:space="preserve"> </w:t>
      </w:r>
      <w:r w:rsidRPr="00BD3B55">
        <w:rPr>
          <w:rFonts w:ascii="Arial" w:hAnsi="Arial" w:cs="Arial"/>
        </w:rPr>
        <w:t xml:space="preserve">in conjunction with Northumberland County Council’s </w:t>
      </w:r>
      <w:r w:rsidR="007B7466" w:rsidRPr="00BD3B55">
        <w:rPr>
          <w:rFonts w:ascii="Arial" w:hAnsi="Arial" w:cs="Arial"/>
        </w:rPr>
        <w:t xml:space="preserve">(NCC) </w:t>
      </w:r>
      <w:r w:rsidRPr="00BD3B55">
        <w:rPr>
          <w:rFonts w:ascii="Arial" w:hAnsi="Arial" w:cs="Arial"/>
        </w:rPr>
        <w:t>Civil Contingencies Team</w:t>
      </w:r>
      <w:r w:rsidR="00BD3B55" w:rsidRPr="00BD3B55">
        <w:rPr>
          <w:rFonts w:ascii="Arial" w:hAnsi="Arial" w:cs="Arial"/>
        </w:rPr>
        <w:t xml:space="preserve"> </w:t>
      </w:r>
      <w:r w:rsidR="000571A0">
        <w:rPr>
          <w:rFonts w:ascii="Arial" w:hAnsi="Arial" w:cs="Arial"/>
        </w:rPr>
        <w:t>(CCT)</w:t>
      </w:r>
      <w:r w:rsidR="00E4485F">
        <w:rPr>
          <w:rFonts w:ascii="Arial" w:hAnsi="Arial" w:cs="Arial"/>
        </w:rPr>
        <w:t xml:space="preserve"> and the Environment </w:t>
      </w:r>
      <w:r w:rsidR="007F20AC">
        <w:rPr>
          <w:rFonts w:ascii="Arial" w:hAnsi="Arial" w:cs="Arial"/>
        </w:rPr>
        <w:t>Agency and</w:t>
      </w:r>
      <w:r w:rsidR="00BD3B55" w:rsidRPr="00BD3B55">
        <w:rPr>
          <w:rFonts w:ascii="Arial" w:hAnsi="Arial" w:cs="Arial"/>
        </w:rPr>
        <w:t xml:space="preserve"> covers the geographical area of </w:t>
      </w:r>
      <w:r w:rsidR="00F716DD">
        <w:rPr>
          <w:rFonts w:ascii="Arial" w:hAnsi="Arial" w:cs="Arial"/>
        </w:rPr>
        <w:t>the Humshaugh Parish</w:t>
      </w:r>
      <w:r w:rsidR="00BD3B55" w:rsidRPr="00BD3B55">
        <w:rPr>
          <w:rFonts w:ascii="Arial" w:hAnsi="Arial" w:cs="Arial"/>
        </w:rPr>
        <w:t>.</w:t>
      </w:r>
    </w:p>
    <w:p w14:paraId="31E2F442" w14:textId="77777777" w:rsidR="000571A0" w:rsidRDefault="000571A0" w:rsidP="00AE115C">
      <w:pPr>
        <w:jc w:val="both"/>
        <w:rPr>
          <w:rFonts w:ascii="Arial" w:hAnsi="Arial" w:cs="Arial"/>
        </w:rPr>
      </w:pPr>
    </w:p>
    <w:p w14:paraId="31E2F443" w14:textId="28C644CD" w:rsidR="000571A0" w:rsidRDefault="000571A0" w:rsidP="00AE115C">
      <w:pPr>
        <w:rPr>
          <w:rFonts w:ascii="Arial" w:hAnsi="Arial" w:cs="Arial"/>
        </w:rPr>
      </w:pPr>
      <w:r w:rsidRPr="000A064C">
        <w:rPr>
          <w:rFonts w:ascii="Arial" w:hAnsi="Arial" w:cs="Arial"/>
        </w:rPr>
        <w:t>On a day-to-da</w:t>
      </w:r>
      <w:r>
        <w:rPr>
          <w:rFonts w:ascii="Arial" w:hAnsi="Arial" w:cs="Arial"/>
        </w:rPr>
        <w:t xml:space="preserve">y basis, the link for the </w:t>
      </w:r>
      <w:r w:rsidR="008F055F">
        <w:rPr>
          <w:rFonts w:ascii="Arial" w:hAnsi="Arial" w:cs="Arial"/>
        </w:rPr>
        <w:t xml:space="preserve">Parish </w:t>
      </w:r>
      <w:r>
        <w:rPr>
          <w:rFonts w:ascii="Arial" w:hAnsi="Arial" w:cs="Arial"/>
        </w:rPr>
        <w:t>Council on civil contingency</w:t>
      </w:r>
      <w:r w:rsidRPr="000A064C">
        <w:rPr>
          <w:rFonts w:ascii="Arial" w:hAnsi="Arial" w:cs="Arial"/>
        </w:rPr>
        <w:t xml:space="preserve"> issues i</w:t>
      </w:r>
      <w:r>
        <w:rPr>
          <w:rFonts w:ascii="Arial" w:hAnsi="Arial" w:cs="Arial"/>
        </w:rPr>
        <w:t>s to NCC’s CCT. The CCT</w:t>
      </w:r>
      <w:r w:rsidRPr="000A064C">
        <w:rPr>
          <w:rFonts w:ascii="Arial" w:hAnsi="Arial" w:cs="Arial"/>
        </w:rPr>
        <w:t xml:space="preserve"> </w:t>
      </w:r>
      <w:r>
        <w:rPr>
          <w:rFonts w:ascii="Arial" w:hAnsi="Arial" w:cs="Arial"/>
        </w:rPr>
        <w:t xml:space="preserve">will assist </w:t>
      </w:r>
      <w:r w:rsidR="00F716DD">
        <w:rPr>
          <w:rFonts w:ascii="Arial" w:hAnsi="Arial" w:cs="Arial"/>
        </w:rPr>
        <w:t>Humshaugh Parish</w:t>
      </w:r>
      <w:r w:rsidR="00C034CF">
        <w:rPr>
          <w:rFonts w:ascii="Arial" w:hAnsi="Arial" w:cs="Arial"/>
        </w:rPr>
        <w:t xml:space="preserve"> </w:t>
      </w:r>
      <w:r>
        <w:rPr>
          <w:rFonts w:ascii="Arial" w:hAnsi="Arial" w:cs="Arial"/>
        </w:rPr>
        <w:t>Council by:</w:t>
      </w:r>
    </w:p>
    <w:p w14:paraId="38EC1D98" w14:textId="55382FAD" w:rsidR="00AE115C" w:rsidRDefault="00AE115C" w:rsidP="00AE115C">
      <w:pPr>
        <w:jc w:val="both"/>
        <w:rPr>
          <w:rFonts w:ascii="Arial" w:hAnsi="Arial" w:cs="Arial"/>
        </w:rPr>
      </w:pPr>
    </w:p>
    <w:p w14:paraId="695D7639" w14:textId="77777777" w:rsidR="00AE115C" w:rsidRDefault="000571A0" w:rsidP="00AE115C">
      <w:pPr>
        <w:pStyle w:val="ListParagraph"/>
        <w:numPr>
          <w:ilvl w:val="0"/>
          <w:numId w:val="33"/>
        </w:numPr>
        <w:rPr>
          <w:rFonts w:ascii="Arial" w:hAnsi="Arial" w:cs="Arial"/>
        </w:rPr>
      </w:pPr>
      <w:r w:rsidRPr="00AE115C">
        <w:rPr>
          <w:rFonts w:ascii="Arial" w:hAnsi="Arial" w:cs="Arial"/>
        </w:rPr>
        <w:t>Assisting and supporting with advice on the production of emergency plan(s)</w:t>
      </w:r>
    </w:p>
    <w:p w14:paraId="31E2F446" w14:textId="5427415F" w:rsidR="000571A0" w:rsidRDefault="000571A0" w:rsidP="00AE115C">
      <w:pPr>
        <w:pStyle w:val="ListParagraph"/>
        <w:numPr>
          <w:ilvl w:val="0"/>
          <w:numId w:val="33"/>
        </w:numPr>
        <w:rPr>
          <w:rFonts w:ascii="Arial" w:hAnsi="Arial" w:cs="Arial"/>
        </w:rPr>
      </w:pPr>
      <w:r w:rsidRPr="00AE115C">
        <w:rPr>
          <w:rFonts w:ascii="Arial" w:hAnsi="Arial" w:cs="Arial"/>
        </w:rPr>
        <w:t xml:space="preserve">Engagement with the </w:t>
      </w:r>
      <w:r w:rsidR="00F716DD">
        <w:rPr>
          <w:rFonts w:ascii="Arial" w:hAnsi="Arial" w:cs="Arial"/>
        </w:rPr>
        <w:t>Parish</w:t>
      </w:r>
      <w:r w:rsidR="00F716DD" w:rsidRPr="00AE115C">
        <w:rPr>
          <w:rFonts w:ascii="Arial" w:hAnsi="Arial" w:cs="Arial"/>
        </w:rPr>
        <w:t xml:space="preserve"> </w:t>
      </w:r>
      <w:r w:rsidRPr="00AE115C">
        <w:rPr>
          <w:rFonts w:ascii="Arial" w:hAnsi="Arial" w:cs="Arial"/>
        </w:rPr>
        <w:t>Council on civil contingency issues</w:t>
      </w:r>
    </w:p>
    <w:p w14:paraId="31E2F447" w14:textId="1F9EF305" w:rsidR="000571A0" w:rsidRDefault="000571A0" w:rsidP="00AE115C">
      <w:pPr>
        <w:pStyle w:val="ListParagraph"/>
        <w:numPr>
          <w:ilvl w:val="0"/>
          <w:numId w:val="33"/>
        </w:numPr>
        <w:rPr>
          <w:rFonts w:ascii="Arial" w:hAnsi="Arial" w:cs="Arial"/>
        </w:rPr>
      </w:pPr>
      <w:r w:rsidRPr="00AE115C">
        <w:rPr>
          <w:rFonts w:ascii="Arial" w:hAnsi="Arial" w:cs="Arial"/>
        </w:rPr>
        <w:t>Sharing of information within the plans</w:t>
      </w:r>
    </w:p>
    <w:p w14:paraId="31E2F448" w14:textId="77777777" w:rsidR="000571A0" w:rsidRPr="00AE115C" w:rsidRDefault="000571A0" w:rsidP="00AE115C">
      <w:pPr>
        <w:pStyle w:val="ListParagraph"/>
        <w:numPr>
          <w:ilvl w:val="0"/>
          <w:numId w:val="33"/>
        </w:numPr>
        <w:rPr>
          <w:rFonts w:ascii="Arial" w:hAnsi="Arial" w:cs="Arial"/>
        </w:rPr>
      </w:pPr>
      <w:r w:rsidRPr="00AE115C">
        <w:rPr>
          <w:rFonts w:ascii="Arial" w:hAnsi="Arial" w:cs="Arial"/>
        </w:rPr>
        <w:t xml:space="preserve">Maintain communications in the planning process, during an emergency and during the recovery phase </w:t>
      </w:r>
    </w:p>
    <w:p w14:paraId="31E2F449" w14:textId="77777777" w:rsidR="00BD3B55" w:rsidRPr="00BD3B55" w:rsidRDefault="00BD3B55" w:rsidP="00AE115C">
      <w:pPr>
        <w:pStyle w:val="Header"/>
        <w:rPr>
          <w:rFonts w:ascii="Arial" w:hAnsi="Arial" w:cs="Arial"/>
        </w:rPr>
      </w:pPr>
    </w:p>
    <w:p w14:paraId="31E2F44A" w14:textId="12CEF166" w:rsidR="00335665" w:rsidRPr="00BD3B55" w:rsidRDefault="00BD3B55" w:rsidP="00AE115C">
      <w:pPr>
        <w:pStyle w:val="Header"/>
        <w:rPr>
          <w:rFonts w:ascii="Arial" w:hAnsi="Arial" w:cs="Arial"/>
        </w:rPr>
      </w:pPr>
      <w:r w:rsidRPr="00BD3B55">
        <w:rPr>
          <w:rFonts w:ascii="Arial" w:hAnsi="Arial" w:cs="Arial"/>
        </w:rPr>
        <w:t>Normally</w:t>
      </w:r>
      <w:r w:rsidR="00C034CF">
        <w:rPr>
          <w:rFonts w:ascii="Arial" w:hAnsi="Arial" w:cs="Arial"/>
        </w:rPr>
        <w:t>,</w:t>
      </w:r>
      <w:r w:rsidRPr="00BD3B55">
        <w:rPr>
          <w:rFonts w:ascii="Arial" w:hAnsi="Arial" w:cs="Arial"/>
        </w:rPr>
        <w:t xml:space="preserve"> e</w:t>
      </w:r>
      <w:r w:rsidR="00335665" w:rsidRPr="00BD3B55">
        <w:rPr>
          <w:rFonts w:ascii="Arial" w:hAnsi="Arial" w:cs="Arial"/>
        </w:rPr>
        <w:t xml:space="preserve">mergencies affecting the local community will be dealt with by a joint response from the emergency services, local </w:t>
      </w:r>
      <w:r w:rsidR="00722813" w:rsidRPr="00BD3B55">
        <w:rPr>
          <w:rFonts w:ascii="Arial" w:hAnsi="Arial" w:cs="Arial"/>
        </w:rPr>
        <w:t>authorities,</w:t>
      </w:r>
      <w:r w:rsidR="00335665" w:rsidRPr="00BD3B55">
        <w:rPr>
          <w:rFonts w:ascii="Arial" w:hAnsi="Arial" w:cs="Arial"/>
        </w:rPr>
        <w:t xml:space="preserve"> and other </w:t>
      </w:r>
      <w:r w:rsidR="007B7466" w:rsidRPr="00BD3B55">
        <w:rPr>
          <w:rFonts w:ascii="Arial" w:hAnsi="Arial" w:cs="Arial"/>
        </w:rPr>
        <w:t xml:space="preserve">responding </w:t>
      </w:r>
      <w:r w:rsidR="00335665" w:rsidRPr="00BD3B55">
        <w:rPr>
          <w:rFonts w:ascii="Arial" w:hAnsi="Arial" w:cs="Arial"/>
        </w:rPr>
        <w:t>agencies. However, in extreme conditions such as snow and flooding, there is a possibility that the emergency services and other agencies may be overwhelme</w:t>
      </w:r>
      <w:r w:rsidR="00471533">
        <w:rPr>
          <w:rFonts w:ascii="Arial" w:hAnsi="Arial" w:cs="Arial"/>
        </w:rPr>
        <w:t xml:space="preserve">d and/or not be able to </w:t>
      </w:r>
      <w:r w:rsidR="00471533" w:rsidRPr="002D160F">
        <w:rPr>
          <w:rFonts w:ascii="Arial" w:hAnsi="Arial" w:cs="Arial"/>
        </w:rPr>
        <w:t>reach everyone</w:t>
      </w:r>
      <w:r w:rsidR="00335665" w:rsidRPr="002D160F">
        <w:rPr>
          <w:rFonts w:ascii="Arial" w:hAnsi="Arial" w:cs="Arial"/>
        </w:rPr>
        <w:t xml:space="preserve"> </w:t>
      </w:r>
      <w:r w:rsidR="00335665" w:rsidRPr="00BD3B55">
        <w:rPr>
          <w:rFonts w:ascii="Arial" w:hAnsi="Arial" w:cs="Arial"/>
        </w:rPr>
        <w:t xml:space="preserve">immediately. In such circumstances, the initial response may </w:t>
      </w:r>
      <w:r w:rsidR="00471533" w:rsidRPr="002D160F">
        <w:rPr>
          <w:rFonts w:ascii="Arial" w:hAnsi="Arial" w:cs="Arial"/>
        </w:rPr>
        <w:t xml:space="preserve">have to </w:t>
      </w:r>
      <w:r w:rsidR="00335665" w:rsidRPr="00BD3B55">
        <w:rPr>
          <w:rFonts w:ascii="Arial" w:hAnsi="Arial" w:cs="Arial"/>
        </w:rPr>
        <w:t xml:space="preserve">rely on local people. </w:t>
      </w:r>
    </w:p>
    <w:p w14:paraId="31E2F44B" w14:textId="77777777" w:rsidR="00335665" w:rsidRPr="00BD3B55" w:rsidRDefault="00335665" w:rsidP="00AE115C">
      <w:pPr>
        <w:pStyle w:val="Header"/>
        <w:rPr>
          <w:rFonts w:ascii="Arial" w:hAnsi="Arial" w:cs="Arial"/>
        </w:rPr>
      </w:pPr>
    </w:p>
    <w:p w14:paraId="31E2F44C" w14:textId="58A45BE3" w:rsidR="00335665" w:rsidRPr="00BD3B55" w:rsidRDefault="00335665" w:rsidP="00AE115C">
      <w:pPr>
        <w:pStyle w:val="Header"/>
        <w:rPr>
          <w:rFonts w:ascii="Arial" w:hAnsi="Arial" w:cs="Arial"/>
        </w:rPr>
      </w:pPr>
      <w:r w:rsidRPr="00BD3B55">
        <w:rPr>
          <w:rFonts w:ascii="Arial" w:hAnsi="Arial" w:cs="Arial"/>
        </w:rPr>
        <w:t xml:space="preserve">This plan will enable the community to respond to an emergency/major incident </w:t>
      </w:r>
      <w:r w:rsidR="00471533">
        <w:rPr>
          <w:rFonts w:ascii="Arial" w:hAnsi="Arial" w:cs="Arial"/>
        </w:rPr>
        <w:t xml:space="preserve">whilst awaiting assistance </w:t>
      </w:r>
      <w:r w:rsidRPr="00A87332">
        <w:rPr>
          <w:rFonts w:ascii="Arial" w:hAnsi="Arial" w:cs="Arial"/>
        </w:rPr>
        <w:t>f</w:t>
      </w:r>
      <w:r w:rsidR="00471533" w:rsidRPr="00A87332">
        <w:rPr>
          <w:rFonts w:ascii="Arial" w:hAnsi="Arial" w:cs="Arial"/>
        </w:rPr>
        <w:t>rom</w:t>
      </w:r>
      <w:r w:rsidRPr="00BD3B55">
        <w:rPr>
          <w:rFonts w:ascii="Arial" w:hAnsi="Arial" w:cs="Arial"/>
        </w:rPr>
        <w:t xml:space="preserve"> the </w:t>
      </w:r>
      <w:r w:rsidR="007B7466" w:rsidRPr="00BD3B55">
        <w:rPr>
          <w:rFonts w:ascii="Arial" w:hAnsi="Arial" w:cs="Arial"/>
        </w:rPr>
        <w:t>e</w:t>
      </w:r>
      <w:r w:rsidRPr="00BD3B55">
        <w:rPr>
          <w:rFonts w:ascii="Arial" w:hAnsi="Arial" w:cs="Arial"/>
        </w:rPr>
        <w:t xml:space="preserve">mergency </w:t>
      </w:r>
      <w:r w:rsidR="007B7466" w:rsidRPr="00BD3B55">
        <w:rPr>
          <w:rFonts w:ascii="Arial" w:hAnsi="Arial" w:cs="Arial"/>
        </w:rPr>
        <w:t>s</w:t>
      </w:r>
      <w:r w:rsidRPr="00BD3B55">
        <w:rPr>
          <w:rFonts w:ascii="Arial" w:hAnsi="Arial" w:cs="Arial"/>
        </w:rPr>
        <w:t>ervices and the County Council</w:t>
      </w:r>
      <w:r w:rsidR="009E3A23">
        <w:rPr>
          <w:rFonts w:ascii="Arial" w:hAnsi="Arial" w:cs="Arial"/>
        </w:rPr>
        <w:t>,</w:t>
      </w:r>
      <w:r w:rsidRPr="00BD3B55">
        <w:rPr>
          <w:rFonts w:ascii="Arial" w:hAnsi="Arial" w:cs="Arial"/>
        </w:rPr>
        <w:t xml:space="preserve"> and </w:t>
      </w:r>
      <w:r w:rsidRPr="00BD3B55">
        <w:rPr>
          <w:rFonts w:ascii="Arial" w:hAnsi="Arial" w:cs="Arial"/>
          <w:color w:val="000000"/>
        </w:rPr>
        <w:t xml:space="preserve">has been developed in a format that takes account of </w:t>
      </w:r>
      <w:r w:rsidR="00471533" w:rsidRPr="00BD3B55">
        <w:rPr>
          <w:rFonts w:ascii="Arial" w:hAnsi="Arial" w:cs="Arial"/>
          <w:color w:val="000000"/>
        </w:rPr>
        <w:t>the Civil Contingencies Act 2004</w:t>
      </w:r>
      <w:r w:rsidR="00252C12">
        <w:rPr>
          <w:rFonts w:ascii="Arial" w:hAnsi="Arial" w:cs="Arial"/>
          <w:color w:val="000000"/>
        </w:rPr>
        <w:t xml:space="preserve"> </w:t>
      </w:r>
      <w:r w:rsidR="00471533">
        <w:rPr>
          <w:rFonts w:ascii="Arial" w:hAnsi="Arial" w:cs="Arial"/>
          <w:color w:val="000000"/>
        </w:rPr>
        <w:t xml:space="preserve">and </w:t>
      </w:r>
      <w:r w:rsidRPr="00BD3B55">
        <w:rPr>
          <w:rFonts w:ascii="Arial" w:hAnsi="Arial" w:cs="Arial"/>
          <w:color w:val="000000"/>
        </w:rPr>
        <w:t>advice contained in “Emergency Preparedness”</w:t>
      </w:r>
      <w:r w:rsidR="00BD3B55" w:rsidRPr="00BD3B55">
        <w:rPr>
          <w:rFonts w:ascii="Arial" w:hAnsi="Arial" w:cs="Arial"/>
          <w:color w:val="000000"/>
        </w:rPr>
        <w:t xml:space="preserve"> Guidanc</w:t>
      </w:r>
      <w:r w:rsidR="00471533">
        <w:rPr>
          <w:rFonts w:ascii="Arial" w:hAnsi="Arial" w:cs="Arial"/>
          <w:color w:val="000000"/>
        </w:rPr>
        <w:t xml:space="preserve">e and </w:t>
      </w:r>
      <w:del w:id="4" w:author="kaeti seth" w:date="2022-06-22T13:01:00Z">
        <w:r w:rsidR="00BD3B55" w:rsidRPr="00BD3B55" w:rsidDel="00F716DD">
          <w:rPr>
            <w:rFonts w:ascii="Arial" w:hAnsi="Arial" w:cs="Arial"/>
            <w:color w:val="000000"/>
          </w:rPr>
          <w:delText xml:space="preserve"> </w:delText>
        </w:r>
      </w:del>
      <w:r w:rsidR="00471533">
        <w:rPr>
          <w:rFonts w:ascii="Arial" w:hAnsi="Arial" w:cs="Arial"/>
          <w:color w:val="000000"/>
        </w:rPr>
        <w:t>the “Emergency Response and</w:t>
      </w:r>
      <w:r w:rsidRPr="00BD3B55">
        <w:rPr>
          <w:rFonts w:ascii="Arial" w:hAnsi="Arial" w:cs="Arial"/>
          <w:color w:val="000000"/>
        </w:rPr>
        <w:t xml:space="preserve"> Recovery” Guidance</w:t>
      </w:r>
      <w:r w:rsidR="00471533">
        <w:rPr>
          <w:rFonts w:ascii="Arial" w:hAnsi="Arial" w:cs="Arial"/>
          <w:color w:val="000000"/>
        </w:rPr>
        <w:t>.</w:t>
      </w:r>
    </w:p>
    <w:p w14:paraId="31E2F44D" w14:textId="73C5824B" w:rsidR="00BD3B55" w:rsidRPr="00AE115C" w:rsidRDefault="00BD3B55" w:rsidP="00AE115C">
      <w:pPr>
        <w:pStyle w:val="Header"/>
        <w:rPr>
          <w:rFonts w:ascii="Arial" w:hAnsi="Arial" w:cs="Arial"/>
          <w:b/>
        </w:rPr>
      </w:pPr>
    </w:p>
    <w:p w14:paraId="7B247BA4" w14:textId="77777777" w:rsidR="00AE115C" w:rsidRPr="00AE115C" w:rsidRDefault="00AE115C" w:rsidP="00AE115C">
      <w:pPr>
        <w:pStyle w:val="Header"/>
        <w:rPr>
          <w:rFonts w:ascii="Arial" w:hAnsi="Arial" w:cs="Arial"/>
          <w:b/>
        </w:rPr>
      </w:pPr>
    </w:p>
    <w:p w14:paraId="31E2F44F" w14:textId="77777777" w:rsidR="00BD3B55" w:rsidRPr="00BD3B55" w:rsidRDefault="005C3460" w:rsidP="00AE115C">
      <w:pPr>
        <w:pStyle w:val="Header"/>
        <w:numPr>
          <w:ilvl w:val="0"/>
          <w:numId w:val="32"/>
        </w:numPr>
        <w:tabs>
          <w:tab w:val="clear" w:pos="4680"/>
          <w:tab w:val="center" w:pos="426"/>
        </w:tabs>
        <w:ind w:hanging="720"/>
        <w:rPr>
          <w:rFonts w:ascii="Arial" w:hAnsi="Arial" w:cs="Arial"/>
          <w:b/>
        </w:rPr>
      </w:pPr>
      <w:r>
        <w:rPr>
          <w:rFonts w:ascii="Arial" w:hAnsi="Arial" w:cs="Arial"/>
          <w:b/>
        </w:rPr>
        <w:t>DEFINITION OF AN EMERGENCY</w:t>
      </w:r>
    </w:p>
    <w:p w14:paraId="31E2F450" w14:textId="77777777" w:rsidR="00335665" w:rsidRPr="00AE115C" w:rsidRDefault="00335665" w:rsidP="00AE115C">
      <w:pPr>
        <w:ind w:left="284" w:right="284"/>
        <w:jc w:val="both"/>
        <w:rPr>
          <w:rFonts w:ascii="Arial" w:hAnsi="Arial"/>
          <w:color w:val="000000"/>
        </w:rPr>
      </w:pPr>
    </w:p>
    <w:p w14:paraId="31E2F451" w14:textId="4E88A33D" w:rsidR="00335665" w:rsidRDefault="00335665" w:rsidP="00AE115C">
      <w:pPr>
        <w:pStyle w:val="ListParagraph"/>
        <w:numPr>
          <w:ilvl w:val="0"/>
          <w:numId w:val="34"/>
        </w:numPr>
        <w:spacing w:after="360"/>
        <w:ind w:right="284"/>
        <w:rPr>
          <w:rFonts w:ascii="Arial" w:eastAsia="Calibri" w:hAnsi="Arial" w:cs="Arial"/>
          <w:color w:val="000000"/>
          <w:lang w:eastAsia="en-US"/>
        </w:rPr>
      </w:pPr>
      <w:r w:rsidRPr="00AE115C">
        <w:rPr>
          <w:rFonts w:ascii="Arial" w:eastAsia="Calibri" w:hAnsi="Arial" w:cs="Arial"/>
          <w:color w:val="000000"/>
          <w:lang w:eastAsia="en-US"/>
        </w:rPr>
        <w:t>An event or situation which threatens serious damage to human welfare.</w:t>
      </w:r>
    </w:p>
    <w:p w14:paraId="31E2F452" w14:textId="4D62140D" w:rsidR="00335665" w:rsidRDefault="00335665" w:rsidP="00AE115C">
      <w:pPr>
        <w:pStyle w:val="ListParagraph"/>
        <w:numPr>
          <w:ilvl w:val="0"/>
          <w:numId w:val="34"/>
        </w:numPr>
        <w:spacing w:after="360"/>
        <w:ind w:right="284"/>
        <w:rPr>
          <w:rFonts w:ascii="Arial" w:eastAsia="Calibri" w:hAnsi="Arial" w:cs="Arial"/>
          <w:color w:val="000000"/>
          <w:lang w:eastAsia="en-US"/>
        </w:rPr>
      </w:pPr>
      <w:r w:rsidRPr="00AE115C">
        <w:rPr>
          <w:rFonts w:ascii="Arial" w:eastAsia="Calibri" w:hAnsi="Arial" w:cs="Arial"/>
          <w:color w:val="000000"/>
          <w:lang w:eastAsia="en-US"/>
        </w:rPr>
        <w:t>An event or situation which threatens serious damage to the environment</w:t>
      </w:r>
      <w:r w:rsidR="00AE115C">
        <w:rPr>
          <w:rFonts w:ascii="Arial" w:eastAsia="Calibri" w:hAnsi="Arial" w:cs="Arial"/>
          <w:color w:val="000000"/>
          <w:lang w:eastAsia="en-US"/>
        </w:rPr>
        <w:t>.</w:t>
      </w:r>
    </w:p>
    <w:p w14:paraId="31E2F453" w14:textId="77777777" w:rsidR="00335665" w:rsidRPr="00AE115C" w:rsidRDefault="00335665" w:rsidP="00AE115C">
      <w:pPr>
        <w:pStyle w:val="ListParagraph"/>
        <w:numPr>
          <w:ilvl w:val="0"/>
          <w:numId w:val="34"/>
        </w:numPr>
        <w:ind w:right="284"/>
        <w:rPr>
          <w:rFonts w:ascii="Arial" w:eastAsia="Calibri" w:hAnsi="Arial" w:cs="Arial"/>
          <w:color w:val="000000"/>
          <w:lang w:eastAsia="en-US"/>
        </w:rPr>
      </w:pPr>
      <w:r w:rsidRPr="00AE115C">
        <w:rPr>
          <w:rFonts w:ascii="Arial" w:eastAsia="Calibri" w:hAnsi="Arial" w:cs="Arial"/>
          <w:color w:val="000000"/>
          <w:lang w:eastAsia="en-US"/>
        </w:rPr>
        <w:t>War or terrorism which threatens serious damage to security.</w:t>
      </w:r>
    </w:p>
    <w:p w14:paraId="31E2F455" w14:textId="38B4E443" w:rsidR="00BD3B55" w:rsidRDefault="00BD3B55" w:rsidP="00AE115C">
      <w:pPr>
        <w:rPr>
          <w:rFonts w:ascii="Arial" w:hAnsi="Arial" w:cs="Arial"/>
        </w:rPr>
      </w:pPr>
    </w:p>
    <w:p w14:paraId="0EA5B449" w14:textId="77777777" w:rsidR="00AE115C" w:rsidRPr="00AE115C" w:rsidRDefault="00AE115C" w:rsidP="00AE115C">
      <w:pPr>
        <w:rPr>
          <w:rFonts w:ascii="Arial" w:hAnsi="Arial" w:cs="Arial"/>
        </w:rPr>
      </w:pPr>
    </w:p>
    <w:p w14:paraId="31E2F456" w14:textId="77777777" w:rsidR="001D1043" w:rsidRPr="00BD3B55" w:rsidRDefault="005C3460" w:rsidP="00AE115C">
      <w:pPr>
        <w:pStyle w:val="BodyText"/>
        <w:numPr>
          <w:ilvl w:val="0"/>
          <w:numId w:val="32"/>
        </w:numPr>
        <w:ind w:left="426" w:hanging="426"/>
        <w:rPr>
          <w:b/>
          <w:szCs w:val="24"/>
        </w:rPr>
      </w:pPr>
      <w:r>
        <w:rPr>
          <w:b/>
          <w:szCs w:val="24"/>
        </w:rPr>
        <w:t>AIM</w:t>
      </w:r>
      <w:r w:rsidR="009709F9">
        <w:rPr>
          <w:b/>
          <w:szCs w:val="24"/>
        </w:rPr>
        <w:t xml:space="preserve"> and OBJECTIVES</w:t>
      </w:r>
    </w:p>
    <w:p w14:paraId="31E2F457" w14:textId="77777777" w:rsidR="00BD3B55" w:rsidRPr="00BD3B55" w:rsidRDefault="00BD3B55" w:rsidP="00AE115C">
      <w:pPr>
        <w:pStyle w:val="BodyText"/>
        <w:rPr>
          <w:szCs w:val="24"/>
        </w:rPr>
      </w:pPr>
    </w:p>
    <w:p w14:paraId="31E2F458" w14:textId="77777777" w:rsidR="009709F9" w:rsidRPr="00AD2039" w:rsidRDefault="009709F9" w:rsidP="00AE115C">
      <w:pPr>
        <w:pStyle w:val="BodyText"/>
        <w:rPr>
          <w:b/>
          <w:bCs/>
          <w:szCs w:val="24"/>
        </w:rPr>
      </w:pPr>
      <w:r w:rsidRPr="00AD2039">
        <w:rPr>
          <w:b/>
          <w:bCs/>
          <w:szCs w:val="24"/>
        </w:rPr>
        <w:t>Aim</w:t>
      </w:r>
    </w:p>
    <w:p w14:paraId="31E2F45A" w14:textId="2792B354" w:rsidR="001D1043" w:rsidRPr="00BD3B55" w:rsidRDefault="001D1043" w:rsidP="00AE115C">
      <w:pPr>
        <w:pStyle w:val="BodyText"/>
        <w:rPr>
          <w:szCs w:val="24"/>
        </w:rPr>
      </w:pPr>
      <w:r w:rsidRPr="00BD3B55">
        <w:rPr>
          <w:szCs w:val="24"/>
        </w:rPr>
        <w:t>To increase resilience within the local community through developing a robust coordinated approach that compl</w:t>
      </w:r>
      <w:r w:rsidR="00F41A4E" w:rsidRPr="00BD3B55">
        <w:rPr>
          <w:szCs w:val="24"/>
        </w:rPr>
        <w:t>e</w:t>
      </w:r>
      <w:r w:rsidRPr="00BD3B55">
        <w:rPr>
          <w:szCs w:val="24"/>
        </w:rPr>
        <w:t>ments the plans of emergency services and statutory organisations.</w:t>
      </w:r>
    </w:p>
    <w:p w14:paraId="31E2F45B" w14:textId="77777777" w:rsidR="00BD3B55" w:rsidRPr="00BD3B55" w:rsidRDefault="00BD3B55" w:rsidP="00AE115C">
      <w:pPr>
        <w:rPr>
          <w:rFonts w:ascii="Arial" w:hAnsi="Arial" w:cs="Arial"/>
        </w:rPr>
      </w:pPr>
    </w:p>
    <w:p w14:paraId="31E2F461" w14:textId="77777777" w:rsidR="001D1043" w:rsidRPr="00AD2039" w:rsidRDefault="005C3460" w:rsidP="00AE115C">
      <w:pPr>
        <w:jc w:val="both"/>
        <w:rPr>
          <w:rFonts w:ascii="Arial" w:hAnsi="Arial" w:cs="Arial"/>
          <w:b/>
          <w:bCs/>
        </w:rPr>
      </w:pPr>
      <w:r w:rsidRPr="00AD2039">
        <w:rPr>
          <w:rFonts w:ascii="Arial" w:hAnsi="Arial" w:cs="Arial"/>
          <w:b/>
          <w:bCs/>
        </w:rPr>
        <w:t>O</w:t>
      </w:r>
      <w:r w:rsidR="009709F9" w:rsidRPr="00AD2039">
        <w:rPr>
          <w:rFonts w:ascii="Arial" w:hAnsi="Arial" w:cs="Arial"/>
          <w:b/>
          <w:bCs/>
        </w:rPr>
        <w:t>bjectives</w:t>
      </w:r>
    </w:p>
    <w:p w14:paraId="31E2F462" w14:textId="77777777" w:rsidR="00BD3B55" w:rsidRPr="00BD3B55" w:rsidRDefault="00BD3B55" w:rsidP="00AE115C">
      <w:pPr>
        <w:jc w:val="both"/>
        <w:rPr>
          <w:rFonts w:ascii="Arial" w:hAnsi="Arial" w:cs="Arial"/>
          <w:b/>
        </w:rPr>
      </w:pPr>
    </w:p>
    <w:p w14:paraId="31E2F463" w14:textId="75AFF7DF" w:rsidR="001D1043" w:rsidRDefault="001D1043" w:rsidP="00AE115C">
      <w:pPr>
        <w:pStyle w:val="BodyTextIndent3"/>
        <w:numPr>
          <w:ilvl w:val="0"/>
          <w:numId w:val="35"/>
        </w:numPr>
        <w:spacing w:after="0"/>
        <w:rPr>
          <w:rFonts w:ascii="Arial" w:hAnsi="Arial" w:cs="Arial"/>
          <w:sz w:val="24"/>
          <w:szCs w:val="24"/>
        </w:rPr>
      </w:pPr>
      <w:r w:rsidRPr="00BD3B55">
        <w:rPr>
          <w:rFonts w:ascii="Arial" w:hAnsi="Arial" w:cs="Arial"/>
          <w:sz w:val="24"/>
          <w:szCs w:val="24"/>
        </w:rPr>
        <w:t>Identify the risks to the community and relevant response actions</w:t>
      </w:r>
    </w:p>
    <w:p w14:paraId="31E2F464" w14:textId="72A86881" w:rsidR="001D1043" w:rsidRDefault="001D1043" w:rsidP="00AE115C">
      <w:pPr>
        <w:pStyle w:val="BodyTextIndent3"/>
        <w:numPr>
          <w:ilvl w:val="0"/>
          <w:numId w:val="35"/>
        </w:numPr>
        <w:spacing w:after="0"/>
        <w:rPr>
          <w:rFonts w:ascii="Arial" w:hAnsi="Arial" w:cs="Arial"/>
          <w:sz w:val="24"/>
          <w:szCs w:val="24"/>
        </w:rPr>
      </w:pPr>
      <w:r w:rsidRPr="00AE115C">
        <w:rPr>
          <w:rFonts w:ascii="Arial" w:hAnsi="Arial" w:cs="Arial"/>
          <w:sz w:val="24"/>
          <w:szCs w:val="24"/>
        </w:rPr>
        <w:t>Identify vulnerable people / groups in the community</w:t>
      </w:r>
    </w:p>
    <w:p w14:paraId="425B7D26" w14:textId="77777777" w:rsidR="00AE115C" w:rsidRDefault="001D1043" w:rsidP="00AE115C">
      <w:pPr>
        <w:pStyle w:val="BodyTextIndent3"/>
        <w:numPr>
          <w:ilvl w:val="0"/>
          <w:numId w:val="35"/>
        </w:numPr>
        <w:spacing w:after="0"/>
        <w:rPr>
          <w:rFonts w:ascii="Arial" w:hAnsi="Arial" w:cs="Arial"/>
          <w:sz w:val="24"/>
          <w:szCs w:val="24"/>
        </w:rPr>
      </w:pPr>
      <w:r w:rsidRPr="00AE115C">
        <w:rPr>
          <w:rFonts w:ascii="Arial" w:hAnsi="Arial" w:cs="Arial"/>
          <w:sz w:val="24"/>
          <w:szCs w:val="24"/>
        </w:rPr>
        <w:t>Identify resources in the community available to assist during an emergency</w:t>
      </w:r>
    </w:p>
    <w:p w14:paraId="31E2F466" w14:textId="70C39DD5" w:rsidR="001D1043" w:rsidRPr="00AE115C" w:rsidRDefault="001D1043" w:rsidP="00AE115C">
      <w:pPr>
        <w:pStyle w:val="BodyTextIndent3"/>
        <w:numPr>
          <w:ilvl w:val="0"/>
          <w:numId w:val="35"/>
        </w:numPr>
        <w:spacing w:after="0"/>
        <w:rPr>
          <w:rFonts w:ascii="Arial" w:hAnsi="Arial" w:cs="Arial"/>
          <w:sz w:val="24"/>
          <w:szCs w:val="24"/>
        </w:rPr>
      </w:pPr>
      <w:r w:rsidRPr="00AE115C">
        <w:rPr>
          <w:rFonts w:ascii="Arial" w:hAnsi="Arial" w:cs="Arial"/>
          <w:sz w:val="24"/>
          <w:szCs w:val="24"/>
        </w:rPr>
        <w:t>Prov</w:t>
      </w:r>
      <w:r w:rsidR="00621A15" w:rsidRPr="00AE115C">
        <w:rPr>
          <w:rFonts w:ascii="Arial" w:hAnsi="Arial" w:cs="Arial"/>
          <w:sz w:val="24"/>
          <w:szCs w:val="24"/>
        </w:rPr>
        <w:t xml:space="preserve">ide key contact details for </w:t>
      </w:r>
      <w:r w:rsidR="001C58C6">
        <w:rPr>
          <w:rFonts w:ascii="Arial" w:hAnsi="Arial" w:cs="Arial"/>
          <w:sz w:val="24"/>
          <w:szCs w:val="24"/>
        </w:rPr>
        <w:t>Humshaugh Parish</w:t>
      </w:r>
      <w:r w:rsidR="00621A15" w:rsidRPr="00AE115C">
        <w:rPr>
          <w:rFonts w:ascii="Arial" w:hAnsi="Arial" w:cs="Arial"/>
          <w:sz w:val="24"/>
          <w:szCs w:val="24"/>
        </w:rPr>
        <w:t xml:space="preserve"> Council, the Emergency Service</w:t>
      </w:r>
      <w:ins w:id="5" w:author="Herbie Newell" w:date="2022-11-03T17:09:00Z">
        <w:r w:rsidR="009E3A23">
          <w:rPr>
            <w:rFonts w:ascii="Arial" w:hAnsi="Arial" w:cs="Arial"/>
            <w:sz w:val="24"/>
            <w:szCs w:val="24"/>
          </w:rPr>
          <w:t>s</w:t>
        </w:r>
      </w:ins>
      <w:r w:rsidR="00621A15" w:rsidRPr="00AE115C">
        <w:rPr>
          <w:rFonts w:ascii="Arial" w:hAnsi="Arial" w:cs="Arial"/>
          <w:sz w:val="24"/>
          <w:szCs w:val="24"/>
        </w:rPr>
        <w:t xml:space="preserve">, Northumberland County </w:t>
      </w:r>
      <w:r w:rsidR="0050176C" w:rsidRPr="00AE115C">
        <w:rPr>
          <w:rFonts w:ascii="Arial" w:hAnsi="Arial" w:cs="Arial"/>
          <w:sz w:val="24"/>
          <w:szCs w:val="24"/>
        </w:rPr>
        <w:t>Council,</w:t>
      </w:r>
      <w:r w:rsidR="00621A15" w:rsidRPr="00AE115C">
        <w:rPr>
          <w:rFonts w:ascii="Arial" w:hAnsi="Arial" w:cs="Arial"/>
          <w:sz w:val="24"/>
          <w:szCs w:val="24"/>
        </w:rPr>
        <w:t xml:space="preserve"> and other responding agencies</w:t>
      </w:r>
    </w:p>
    <w:p w14:paraId="31E2F467" w14:textId="425CD09F" w:rsidR="00BD3B55" w:rsidRDefault="00BD3B55" w:rsidP="00AE115C">
      <w:pPr>
        <w:jc w:val="both"/>
        <w:rPr>
          <w:rFonts w:ascii="Arial" w:hAnsi="Arial" w:cs="Arial"/>
          <w:sz w:val="22"/>
          <w:szCs w:val="22"/>
        </w:rPr>
      </w:pPr>
    </w:p>
    <w:p w14:paraId="7DBC2CE3" w14:textId="37130B75" w:rsidR="00AE115C" w:rsidRDefault="00AE115C" w:rsidP="00AE115C">
      <w:pPr>
        <w:jc w:val="both"/>
        <w:rPr>
          <w:rFonts w:ascii="Arial" w:hAnsi="Arial" w:cs="Arial"/>
          <w:sz w:val="22"/>
          <w:szCs w:val="22"/>
        </w:rPr>
      </w:pPr>
    </w:p>
    <w:p w14:paraId="70AB5F3E" w14:textId="77777777" w:rsidR="00AE115C" w:rsidRPr="00AE115C" w:rsidRDefault="00AE115C" w:rsidP="00AE115C">
      <w:pPr>
        <w:jc w:val="both"/>
        <w:rPr>
          <w:rFonts w:ascii="Arial" w:hAnsi="Arial" w:cs="Arial"/>
          <w:sz w:val="22"/>
          <w:szCs w:val="22"/>
        </w:rPr>
      </w:pPr>
    </w:p>
    <w:p w14:paraId="31E2F468" w14:textId="333EDE75" w:rsidR="005006F0" w:rsidRDefault="005006F0" w:rsidP="00AE115C">
      <w:pPr>
        <w:rPr>
          <w:rFonts w:ascii="Arial" w:hAnsi="Arial" w:cs="Arial"/>
          <w:iCs/>
          <w:color w:val="008000"/>
          <w:sz w:val="22"/>
          <w:szCs w:val="22"/>
        </w:rPr>
      </w:pPr>
    </w:p>
    <w:p w14:paraId="0DE8F132" w14:textId="77777777" w:rsidR="00BF2895" w:rsidRPr="005D7B14" w:rsidRDefault="00BF2895" w:rsidP="00AE115C">
      <w:pPr>
        <w:rPr>
          <w:rFonts w:ascii="Arial" w:hAnsi="Arial" w:cs="Arial"/>
          <w:iCs/>
          <w:color w:val="008000"/>
          <w:sz w:val="22"/>
          <w:szCs w:val="22"/>
        </w:rPr>
      </w:pPr>
    </w:p>
    <w:p w14:paraId="31E2F469" w14:textId="77777777" w:rsidR="001D1043" w:rsidRPr="00845A13" w:rsidRDefault="001D1043" w:rsidP="00AE115C">
      <w:pPr>
        <w:numPr>
          <w:ilvl w:val="0"/>
          <w:numId w:val="32"/>
        </w:numPr>
        <w:ind w:left="426" w:hanging="426"/>
        <w:rPr>
          <w:rFonts w:ascii="Arial" w:hAnsi="Arial" w:cs="Arial"/>
          <w:b/>
        </w:rPr>
      </w:pPr>
      <w:bookmarkStart w:id="6" w:name="plan4"/>
      <w:r w:rsidRPr="00845A13">
        <w:rPr>
          <w:rFonts w:ascii="Arial" w:hAnsi="Arial" w:cs="Arial"/>
          <w:b/>
        </w:rPr>
        <w:lastRenderedPageBreak/>
        <w:t>ACTIVATION OF THE PLAN</w:t>
      </w:r>
    </w:p>
    <w:bookmarkEnd w:id="6"/>
    <w:p w14:paraId="31E2F46B" w14:textId="06DEC8F9" w:rsidR="000571A0" w:rsidRPr="00C35802" w:rsidRDefault="000571A0" w:rsidP="00AE115C">
      <w:pPr>
        <w:rPr>
          <w:rFonts w:ascii="Arial" w:hAnsi="Arial" w:cs="Arial"/>
        </w:rPr>
      </w:pPr>
      <w:r w:rsidRPr="00C35802">
        <w:rPr>
          <w:rFonts w:ascii="Arial" w:hAnsi="Arial" w:cs="Arial"/>
        </w:rPr>
        <w:t xml:space="preserve">Types of emergencies that could have an impact on our community </w:t>
      </w:r>
      <w:r w:rsidR="009E3A23">
        <w:rPr>
          <w:rFonts w:ascii="Arial" w:hAnsi="Arial" w:cs="Arial"/>
        </w:rPr>
        <w:t xml:space="preserve">might </w:t>
      </w:r>
      <w:r w:rsidRPr="00C35802">
        <w:rPr>
          <w:rFonts w:ascii="Arial" w:hAnsi="Arial" w:cs="Arial"/>
        </w:rPr>
        <w:t xml:space="preserve">include: </w:t>
      </w:r>
    </w:p>
    <w:p w14:paraId="31E2F46C" w14:textId="77777777" w:rsidR="000571A0" w:rsidRPr="00C35802" w:rsidRDefault="000571A0" w:rsidP="00AE115C">
      <w:pPr>
        <w:rPr>
          <w:rFonts w:ascii="Arial" w:hAnsi="Arial" w:cs="Arial"/>
        </w:rPr>
      </w:pPr>
    </w:p>
    <w:p w14:paraId="31E2F46D" w14:textId="1C45405F" w:rsidR="000571A0" w:rsidRDefault="000571A0" w:rsidP="00AE115C">
      <w:pPr>
        <w:pStyle w:val="ListParagraph"/>
        <w:numPr>
          <w:ilvl w:val="0"/>
          <w:numId w:val="36"/>
        </w:numPr>
        <w:rPr>
          <w:rFonts w:ascii="Arial" w:hAnsi="Arial" w:cs="Arial"/>
        </w:rPr>
      </w:pPr>
      <w:r w:rsidRPr="00AE115C">
        <w:rPr>
          <w:rFonts w:ascii="Arial" w:hAnsi="Arial" w:cs="Arial"/>
        </w:rPr>
        <w:t>Severe Weather/Flooding</w:t>
      </w:r>
    </w:p>
    <w:p w14:paraId="31E2F46E" w14:textId="400A341B" w:rsidR="000571A0" w:rsidRDefault="000571A0" w:rsidP="00AE115C">
      <w:pPr>
        <w:pStyle w:val="ListParagraph"/>
        <w:numPr>
          <w:ilvl w:val="0"/>
          <w:numId w:val="36"/>
        </w:numPr>
        <w:rPr>
          <w:rFonts w:ascii="Arial" w:hAnsi="Arial" w:cs="Arial"/>
        </w:rPr>
      </w:pPr>
      <w:r w:rsidRPr="00AE115C">
        <w:rPr>
          <w:rFonts w:ascii="Arial" w:hAnsi="Arial" w:cs="Arial"/>
        </w:rPr>
        <w:t>Large Scale Fire</w:t>
      </w:r>
      <w:r w:rsidR="00471533" w:rsidRPr="00AE115C">
        <w:rPr>
          <w:rFonts w:ascii="Arial" w:hAnsi="Arial" w:cs="Arial"/>
        </w:rPr>
        <w:t>/Building Coll</w:t>
      </w:r>
      <w:r w:rsidRPr="00AE115C">
        <w:rPr>
          <w:rFonts w:ascii="Arial" w:hAnsi="Arial" w:cs="Arial"/>
        </w:rPr>
        <w:t>a</w:t>
      </w:r>
      <w:r w:rsidR="00471533" w:rsidRPr="00AE115C">
        <w:rPr>
          <w:rFonts w:ascii="Arial" w:hAnsi="Arial" w:cs="Arial"/>
        </w:rPr>
        <w:t>p</w:t>
      </w:r>
      <w:r w:rsidRPr="00AE115C">
        <w:rPr>
          <w:rFonts w:ascii="Arial" w:hAnsi="Arial" w:cs="Arial"/>
        </w:rPr>
        <w:t>se</w:t>
      </w:r>
    </w:p>
    <w:p w14:paraId="31E2F470" w14:textId="77777777" w:rsidR="000571A0" w:rsidRPr="00AE115C" w:rsidRDefault="000571A0" w:rsidP="00AE115C">
      <w:pPr>
        <w:pStyle w:val="ListParagraph"/>
        <w:numPr>
          <w:ilvl w:val="0"/>
          <w:numId w:val="36"/>
        </w:numPr>
        <w:rPr>
          <w:rFonts w:ascii="Arial" w:hAnsi="Arial" w:cs="Arial"/>
        </w:rPr>
      </w:pPr>
      <w:r w:rsidRPr="00AE115C">
        <w:rPr>
          <w:rFonts w:ascii="Arial" w:hAnsi="Arial" w:cs="Arial"/>
        </w:rPr>
        <w:t>Utility Failure</w:t>
      </w:r>
    </w:p>
    <w:p w14:paraId="31E2F471" w14:textId="77777777" w:rsidR="000571A0" w:rsidRPr="00C35802" w:rsidRDefault="000571A0" w:rsidP="00AE115C">
      <w:pPr>
        <w:jc w:val="both"/>
        <w:rPr>
          <w:rFonts w:ascii="Arial" w:hAnsi="Arial"/>
          <w:color w:val="000000"/>
        </w:rPr>
      </w:pPr>
    </w:p>
    <w:p w14:paraId="2E30F1C1" w14:textId="50BE8F36" w:rsidR="00A55705" w:rsidRDefault="00A55705" w:rsidP="00AE115C">
      <w:pPr>
        <w:rPr>
          <w:rFonts w:ascii="Arial" w:hAnsi="Arial" w:cs="Arial"/>
        </w:rPr>
      </w:pPr>
      <w:r>
        <w:rPr>
          <w:rFonts w:ascii="Arial" w:hAnsi="Arial" w:cs="Arial"/>
        </w:rPr>
        <w:t xml:space="preserve">A </w:t>
      </w:r>
      <w:r w:rsidR="005F2FA8">
        <w:rPr>
          <w:rFonts w:ascii="Arial" w:hAnsi="Arial" w:cs="Arial"/>
        </w:rPr>
        <w:t>detailed risk assessment</w:t>
      </w:r>
      <w:r w:rsidR="00E971DD">
        <w:rPr>
          <w:rFonts w:ascii="Arial" w:hAnsi="Arial" w:cs="Arial"/>
        </w:rPr>
        <w:t xml:space="preserve"> of potential emergencies can be found </w:t>
      </w:r>
      <w:r w:rsidR="00552C6D">
        <w:rPr>
          <w:rFonts w:ascii="Arial" w:hAnsi="Arial" w:cs="Arial"/>
        </w:rPr>
        <w:t xml:space="preserve">at </w:t>
      </w:r>
      <w:r w:rsidR="00552C6D" w:rsidRPr="003751F0">
        <w:rPr>
          <w:rFonts w:ascii="Arial" w:hAnsi="Arial" w:cs="Arial"/>
          <w:b/>
          <w:bCs/>
        </w:rPr>
        <w:t xml:space="preserve">Appendix </w:t>
      </w:r>
      <w:r w:rsidR="003059FC" w:rsidRPr="003751F0">
        <w:rPr>
          <w:rFonts w:ascii="Arial" w:hAnsi="Arial" w:cs="Arial"/>
          <w:b/>
          <w:bCs/>
        </w:rPr>
        <w:t>1</w:t>
      </w:r>
      <w:r w:rsidR="00552C6D">
        <w:rPr>
          <w:rFonts w:ascii="Arial" w:hAnsi="Arial" w:cs="Arial"/>
        </w:rPr>
        <w:t>.</w:t>
      </w:r>
    </w:p>
    <w:p w14:paraId="5ECB90C8" w14:textId="77777777" w:rsidR="00A55705" w:rsidRDefault="00A55705" w:rsidP="00AE115C">
      <w:pPr>
        <w:rPr>
          <w:rFonts w:ascii="Arial" w:hAnsi="Arial" w:cs="Arial"/>
        </w:rPr>
      </w:pPr>
    </w:p>
    <w:p w14:paraId="31E2F472" w14:textId="508B80B8" w:rsidR="00FE0F1C" w:rsidRPr="00C35802" w:rsidRDefault="000571A0" w:rsidP="00AE115C">
      <w:pPr>
        <w:rPr>
          <w:rFonts w:ascii="Arial" w:hAnsi="Arial" w:cs="Arial"/>
        </w:rPr>
      </w:pPr>
      <w:r w:rsidRPr="00C35802">
        <w:rPr>
          <w:rFonts w:ascii="Arial" w:hAnsi="Arial" w:cs="Arial"/>
        </w:rPr>
        <w:t>This plan may</w:t>
      </w:r>
      <w:r w:rsidR="00FE0F1C" w:rsidRPr="00C35802">
        <w:rPr>
          <w:rFonts w:ascii="Arial" w:hAnsi="Arial" w:cs="Arial"/>
        </w:rPr>
        <w:t xml:space="preserve"> be activated </w:t>
      </w:r>
      <w:r w:rsidRPr="00C35802">
        <w:rPr>
          <w:rFonts w:ascii="Arial" w:hAnsi="Arial" w:cs="Arial"/>
        </w:rPr>
        <w:t xml:space="preserve">by any member of the </w:t>
      </w:r>
      <w:r w:rsidR="001C58C6">
        <w:rPr>
          <w:rFonts w:ascii="Arial" w:hAnsi="Arial" w:cs="Arial"/>
        </w:rPr>
        <w:t xml:space="preserve">Parish </w:t>
      </w:r>
      <w:r w:rsidRPr="00C35802">
        <w:rPr>
          <w:rFonts w:ascii="Arial" w:hAnsi="Arial" w:cs="Arial"/>
        </w:rPr>
        <w:t>Council</w:t>
      </w:r>
      <w:r w:rsidR="0050252A" w:rsidRPr="00C35802">
        <w:rPr>
          <w:rFonts w:ascii="Arial" w:hAnsi="Arial" w:cs="Arial"/>
        </w:rPr>
        <w:t xml:space="preserve"> </w:t>
      </w:r>
      <w:r w:rsidR="00FE0F1C" w:rsidRPr="00C35802">
        <w:rPr>
          <w:rFonts w:ascii="Arial" w:hAnsi="Arial" w:cs="Arial"/>
        </w:rPr>
        <w:t>when an emergency has occurred and the emergency services are unable to gain access to the scene, or require additional support</w:t>
      </w:r>
      <w:r w:rsidR="00A6291B">
        <w:rPr>
          <w:rFonts w:ascii="Arial" w:hAnsi="Arial" w:cs="Arial"/>
        </w:rPr>
        <w:t>,</w:t>
      </w:r>
      <w:r w:rsidR="00FE0F1C" w:rsidRPr="00C35802">
        <w:rPr>
          <w:rFonts w:ascii="Arial" w:hAnsi="Arial" w:cs="Arial"/>
        </w:rPr>
        <w:t xml:space="preserve"> e.g. during widespread flooding. It may also be activated if warnings are received, prior to an anticipated event such as severe weather. </w:t>
      </w:r>
    </w:p>
    <w:p w14:paraId="31E2F473" w14:textId="77777777" w:rsidR="00C35802" w:rsidRPr="00C35802" w:rsidRDefault="00C35802" w:rsidP="00AE115C">
      <w:pPr>
        <w:rPr>
          <w:rFonts w:ascii="Arial" w:hAnsi="Arial" w:cs="Arial"/>
        </w:rPr>
      </w:pPr>
    </w:p>
    <w:p w14:paraId="31E2F474" w14:textId="501B9A2E" w:rsidR="00C35802" w:rsidRDefault="00C35802" w:rsidP="00AE115C">
      <w:pPr>
        <w:rPr>
          <w:rFonts w:ascii="Arial" w:hAnsi="Arial" w:cs="Arial"/>
        </w:rPr>
      </w:pPr>
      <w:r w:rsidRPr="00F173C8">
        <w:rPr>
          <w:rFonts w:ascii="Arial" w:hAnsi="Arial" w:cs="Arial"/>
        </w:rPr>
        <w:t>As soon as the decisio</w:t>
      </w:r>
      <w:r>
        <w:rPr>
          <w:rFonts w:ascii="Arial" w:hAnsi="Arial" w:cs="Arial"/>
        </w:rPr>
        <w:t xml:space="preserve">n has been made that the </w:t>
      </w:r>
      <w:r w:rsidR="001C58C6">
        <w:rPr>
          <w:rFonts w:ascii="Arial" w:hAnsi="Arial" w:cs="Arial"/>
        </w:rPr>
        <w:t xml:space="preserve">Parish </w:t>
      </w:r>
      <w:r w:rsidRPr="00F173C8">
        <w:rPr>
          <w:rFonts w:ascii="Arial" w:hAnsi="Arial" w:cs="Arial"/>
        </w:rPr>
        <w:t>Council needs to provide a communi</w:t>
      </w:r>
      <w:r>
        <w:rPr>
          <w:rFonts w:ascii="Arial" w:hAnsi="Arial" w:cs="Arial"/>
        </w:rPr>
        <w:t>ty response, NCC’s CCT will</w:t>
      </w:r>
      <w:r w:rsidRPr="00F173C8">
        <w:rPr>
          <w:rFonts w:ascii="Arial" w:hAnsi="Arial" w:cs="Arial"/>
        </w:rPr>
        <w:t xml:space="preserve"> be notified that the </w:t>
      </w:r>
      <w:r w:rsidR="001C58C6">
        <w:rPr>
          <w:rFonts w:ascii="Arial" w:hAnsi="Arial" w:cs="Arial"/>
        </w:rPr>
        <w:t>Parish Council</w:t>
      </w:r>
      <w:r>
        <w:rPr>
          <w:rFonts w:ascii="Arial" w:hAnsi="Arial" w:cs="Arial"/>
        </w:rPr>
        <w:t xml:space="preserve"> P</w:t>
      </w:r>
      <w:r w:rsidRPr="00F173C8">
        <w:rPr>
          <w:rFonts w:ascii="Arial" w:hAnsi="Arial" w:cs="Arial"/>
        </w:rPr>
        <w:t>lan is being activat</w:t>
      </w:r>
      <w:r>
        <w:rPr>
          <w:rFonts w:ascii="Arial" w:hAnsi="Arial" w:cs="Arial"/>
        </w:rPr>
        <w:t xml:space="preserve">ed. </w:t>
      </w:r>
    </w:p>
    <w:p w14:paraId="31E2F475" w14:textId="77777777" w:rsidR="00C35802" w:rsidRDefault="00C35802" w:rsidP="00AE115C">
      <w:pPr>
        <w:rPr>
          <w:rFonts w:ascii="Arial" w:hAnsi="Arial" w:cs="Arial"/>
        </w:rPr>
      </w:pPr>
    </w:p>
    <w:p w14:paraId="31E2F476" w14:textId="2BD0B3BA" w:rsidR="00C35802" w:rsidRDefault="00C35802" w:rsidP="00AE115C">
      <w:pPr>
        <w:rPr>
          <w:rFonts w:ascii="Arial" w:hAnsi="Arial" w:cs="Arial"/>
        </w:rPr>
      </w:pPr>
      <w:r>
        <w:rPr>
          <w:rFonts w:ascii="Arial" w:hAnsi="Arial" w:cs="Arial"/>
        </w:rPr>
        <w:t>The CCT operates</w:t>
      </w:r>
      <w:r w:rsidRPr="00F173C8">
        <w:rPr>
          <w:rFonts w:ascii="Arial" w:hAnsi="Arial" w:cs="Arial"/>
        </w:rPr>
        <w:t xml:space="preserve"> a 24hr, </w:t>
      </w:r>
      <w:r w:rsidR="009E3A23" w:rsidRPr="00F173C8">
        <w:rPr>
          <w:rFonts w:ascii="Arial" w:hAnsi="Arial" w:cs="Arial"/>
        </w:rPr>
        <w:t>365-day</w:t>
      </w:r>
      <w:r w:rsidRPr="00F173C8">
        <w:rPr>
          <w:rFonts w:ascii="Arial" w:hAnsi="Arial" w:cs="Arial"/>
        </w:rPr>
        <w:t xml:space="preserve"> single point of contact for all agencies</w:t>
      </w:r>
      <w:r>
        <w:rPr>
          <w:rFonts w:ascii="Arial" w:hAnsi="Arial" w:cs="Arial"/>
        </w:rPr>
        <w:t>.</w:t>
      </w:r>
    </w:p>
    <w:p w14:paraId="31E2F477" w14:textId="1C671EFB" w:rsidR="00C35802" w:rsidRDefault="00C35802" w:rsidP="00AE115C">
      <w:pPr>
        <w:rPr>
          <w:rFonts w:ascii="Arial" w:hAnsi="Arial" w:cs="Arial"/>
        </w:rPr>
      </w:pPr>
      <w:r>
        <w:rPr>
          <w:rFonts w:ascii="Arial" w:hAnsi="Arial" w:cs="Arial"/>
        </w:rPr>
        <w:t>(See Appendix 2, for contact arrangements).</w:t>
      </w:r>
    </w:p>
    <w:p w14:paraId="31E2F478" w14:textId="77777777" w:rsidR="000571A0" w:rsidRPr="00C35802" w:rsidRDefault="000571A0" w:rsidP="00AE115C">
      <w:pPr>
        <w:rPr>
          <w:rFonts w:ascii="Arial" w:hAnsi="Arial" w:cs="Arial"/>
        </w:rPr>
      </w:pPr>
    </w:p>
    <w:p w14:paraId="31E2F479" w14:textId="583370FC" w:rsidR="000571A0" w:rsidRPr="00C35802" w:rsidRDefault="00C35802" w:rsidP="00AE115C">
      <w:pPr>
        <w:rPr>
          <w:rFonts w:ascii="Arial" w:hAnsi="Arial" w:cs="Arial"/>
        </w:rPr>
      </w:pPr>
      <w:r>
        <w:rPr>
          <w:rFonts w:ascii="Arial" w:hAnsi="Arial" w:cs="Arial"/>
        </w:rPr>
        <w:t xml:space="preserve">The </w:t>
      </w:r>
      <w:r w:rsidR="001C58C6">
        <w:rPr>
          <w:rFonts w:ascii="Arial" w:hAnsi="Arial" w:cs="Arial"/>
        </w:rPr>
        <w:t>Humshaugh Parish</w:t>
      </w:r>
      <w:r w:rsidR="000571A0" w:rsidRPr="00C35802">
        <w:rPr>
          <w:rFonts w:ascii="Arial" w:hAnsi="Arial" w:cs="Arial"/>
        </w:rPr>
        <w:t xml:space="preserve"> </w:t>
      </w:r>
      <w:r>
        <w:rPr>
          <w:rFonts w:ascii="Arial" w:hAnsi="Arial" w:cs="Arial"/>
        </w:rPr>
        <w:t xml:space="preserve">Council </w:t>
      </w:r>
      <w:r w:rsidR="000571A0" w:rsidRPr="00C35802">
        <w:rPr>
          <w:rFonts w:ascii="Arial" w:hAnsi="Arial" w:cs="Arial"/>
        </w:rPr>
        <w:t>Clerk or Chair</w:t>
      </w:r>
      <w:r>
        <w:rPr>
          <w:rFonts w:ascii="Arial" w:hAnsi="Arial" w:cs="Arial"/>
        </w:rPr>
        <w:t xml:space="preserve"> will be contacted and </w:t>
      </w:r>
      <w:r w:rsidR="000571A0" w:rsidRPr="00C35802">
        <w:rPr>
          <w:rFonts w:ascii="Arial" w:hAnsi="Arial" w:cs="Arial"/>
        </w:rPr>
        <w:t xml:space="preserve">will organise an emergency meeting of the </w:t>
      </w:r>
      <w:r w:rsidR="001C58C6">
        <w:rPr>
          <w:rFonts w:ascii="Arial" w:hAnsi="Arial" w:cs="Arial"/>
        </w:rPr>
        <w:t>Parish</w:t>
      </w:r>
      <w:r w:rsidR="001C58C6" w:rsidRPr="00C35802">
        <w:rPr>
          <w:rFonts w:ascii="Arial" w:hAnsi="Arial" w:cs="Arial"/>
        </w:rPr>
        <w:t xml:space="preserve"> </w:t>
      </w:r>
      <w:r w:rsidR="000571A0" w:rsidRPr="00C35802">
        <w:rPr>
          <w:rFonts w:ascii="Arial" w:hAnsi="Arial" w:cs="Arial"/>
        </w:rPr>
        <w:t xml:space="preserve">Council. The venue for the meeting will usually be the </w:t>
      </w:r>
      <w:r w:rsidR="00982096">
        <w:rPr>
          <w:rFonts w:ascii="Arial" w:hAnsi="Arial" w:cs="Arial"/>
        </w:rPr>
        <w:t>Village</w:t>
      </w:r>
      <w:r w:rsidR="00982096" w:rsidRPr="00C35802">
        <w:rPr>
          <w:rFonts w:ascii="Arial" w:hAnsi="Arial" w:cs="Arial"/>
        </w:rPr>
        <w:t xml:space="preserve"> </w:t>
      </w:r>
      <w:r w:rsidR="000571A0" w:rsidRPr="00C35802">
        <w:rPr>
          <w:rFonts w:ascii="Arial" w:hAnsi="Arial" w:cs="Arial"/>
        </w:rPr>
        <w:t>Hall but if the emergency prevents access to the building, then the meeting should be held in a safe location with safe access</w:t>
      </w:r>
      <w:r w:rsidR="00C361D9">
        <w:rPr>
          <w:rFonts w:ascii="Arial" w:hAnsi="Arial" w:cs="Arial"/>
        </w:rPr>
        <w:t>,</w:t>
      </w:r>
      <w:r w:rsidR="000571A0" w:rsidRPr="00C35802">
        <w:rPr>
          <w:rFonts w:ascii="Arial" w:hAnsi="Arial" w:cs="Arial"/>
        </w:rPr>
        <w:t xml:space="preserve"> e.g. access roads not flooded, etc.</w:t>
      </w:r>
    </w:p>
    <w:p w14:paraId="31E2F47A" w14:textId="77777777" w:rsidR="000571A0" w:rsidRPr="00C35802" w:rsidRDefault="000571A0" w:rsidP="00AE115C">
      <w:pPr>
        <w:rPr>
          <w:rFonts w:ascii="Arial" w:hAnsi="Arial" w:cs="Arial"/>
          <w:b/>
        </w:rPr>
      </w:pPr>
    </w:p>
    <w:p w14:paraId="31E2F47B" w14:textId="77777777" w:rsidR="000571A0" w:rsidRPr="00C35802" w:rsidRDefault="000571A0" w:rsidP="00AE115C">
      <w:pPr>
        <w:rPr>
          <w:rFonts w:ascii="Arial" w:hAnsi="Arial" w:cs="Arial"/>
        </w:rPr>
      </w:pPr>
      <w:r w:rsidRPr="00C35802">
        <w:rPr>
          <w:rFonts w:ascii="Arial" w:hAnsi="Arial" w:cs="Arial"/>
        </w:rPr>
        <w:t>At the m</w:t>
      </w:r>
      <w:r w:rsidR="00471533">
        <w:rPr>
          <w:rFonts w:ascii="Arial" w:hAnsi="Arial" w:cs="Arial"/>
        </w:rPr>
        <w:t>eeting the following</w:t>
      </w:r>
      <w:r w:rsidRPr="00C35802">
        <w:rPr>
          <w:rFonts w:ascii="Arial" w:hAnsi="Arial" w:cs="Arial"/>
        </w:rPr>
        <w:t xml:space="preserve"> items that may need consideration: </w:t>
      </w:r>
    </w:p>
    <w:p w14:paraId="31E2F47C" w14:textId="77777777" w:rsidR="000571A0" w:rsidRPr="00731CF6" w:rsidRDefault="000571A0" w:rsidP="00AE115C">
      <w:pPr>
        <w:rPr>
          <w:rFonts w:ascii="Arial" w:hAnsi="Arial" w:cs="Arial"/>
        </w:rPr>
      </w:pPr>
    </w:p>
    <w:p w14:paraId="31E2F47D" w14:textId="3890B1C9" w:rsidR="000571A0" w:rsidRDefault="00471533" w:rsidP="00AE115C">
      <w:pPr>
        <w:pStyle w:val="ListParagraph"/>
        <w:numPr>
          <w:ilvl w:val="0"/>
          <w:numId w:val="37"/>
        </w:numPr>
        <w:rPr>
          <w:rFonts w:ascii="Arial" w:hAnsi="Arial" w:cs="Arial"/>
        </w:rPr>
      </w:pPr>
      <w:r w:rsidRPr="00AE115C">
        <w:rPr>
          <w:rFonts w:ascii="Arial" w:hAnsi="Arial" w:cs="Arial"/>
        </w:rPr>
        <w:t>Is</w:t>
      </w:r>
      <w:r w:rsidR="000571A0" w:rsidRPr="00AE115C">
        <w:rPr>
          <w:rFonts w:ascii="Arial" w:hAnsi="Arial" w:cs="Arial"/>
        </w:rPr>
        <w:t xml:space="preserve"> there is an immediate threat to life</w:t>
      </w:r>
      <w:r w:rsidR="00731CF6">
        <w:rPr>
          <w:rFonts w:ascii="Arial" w:hAnsi="Arial" w:cs="Arial"/>
        </w:rPr>
        <w:t>?</w:t>
      </w:r>
    </w:p>
    <w:p w14:paraId="7C5A23E6" w14:textId="77777777" w:rsidR="00AE115C" w:rsidRDefault="000571A0" w:rsidP="00AE115C">
      <w:pPr>
        <w:pStyle w:val="ListParagraph"/>
        <w:numPr>
          <w:ilvl w:val="0"/>
          <w:numId w:val="37"/>
        </w:numPr>
        <w:rPr>
          <w:rFonts w:ascii="Arial" w:hAnsi="Arial" w:cs="Arial"/>
        </w:rPr>
      </w:pPr>
      <w:r w:rsidRPr="00AE115C">
        <w:rPr>
          <w:rFonts w:ascii="Arial" w:hAnsi="Arial" w:cs="Arial"/>
        </w:rPr>
        <w:t>Location of the emergency – near a school, vulnerable area, main access route</w:t>
      </w:r>
    </w:p>
    <w:p w14:paraId="2F2D101D" w14:textId="4F11DD71" w:rsidR="00AE115C" w:rsidRDefault="000571A0" w:rsidP="00AE115C">
      <w:pPr>
        <w:pStyle w:val="ListParagraph"/>
        <w:numPr>
          <w:ilvl w:val="0"/>
          <w:numId w:val="37"/>
        </w:numPr>
        <w:rPr>
          <w:rFonts w:ascii="Arial" w:hAnsi="Arial" w:cs="Arial"/>
        </w:rPr>
      </w:pPr>
      <w:r w:rsidRPr="00AE115C">
        <w:rPr>
          <w:rFonts w:ascii="Arial" w:hAnsi="Arial" w:cs="Arial"/>
        </w:rPr>
        <w:t>Type of emergency – is there a threat to health (e</w:t>
      </w:r>
      <w:r w:rsidR="00984A6A" w:rsidRPr="00AE115C">
        <w:rPr>
          <w:rFonts w:ascii="Arial" w:hAnsi="Arial" w:cs="Arial"/>
        </w:rPr>
        <w:t>.</w:t>
      </w:r>
      <w:r w:rsidRPr="00AE115C">
        <w:rPr>
          <w:rFonts w:ascii="Arial" w:hAnsi="Arial" w:cs="Arial"/>
        </w:rPr>
        <w:t>g. is there a smoke cloud heading towards hous</w:t>
      </w:r>
      <w:r w:rsidR="00C35802" w:rsidRPr="00AE115C">
        <w:rPr>
          <w:rFonts w:ascii="Arial" w:hAnsi="Arial" w:cs="Arial"/>
        </w:rPr>
        <w:t>es, flood water,</w:t>
      </w:r>
      <w:r w:rsidRPr="00AE115C">
        <w:rPr>
          <w:rFonts w:ascii="Arial" w:hAnsi="Arial" w:cs="Arial"/>
        </w:rPr>
        <w:t xml:space="preserve"> electricity/gas </w:t>
      </w:r>
      <w:r w:rsidR="00C35802" w:rsidRPr="00AE115C">
        <w:rPr>
          <w:rFonts w:ascii="Arial" w:hAnsi="Arial" w:cs="Arial"/>
        </w:rPr>
        <w:t xml:space="preserve">outage </w:t>
      </w:r>
      <w:r w:rsidRPr="00AE115C">
        <w:rPr>
          <w:rFonts w:ascii="Arial" w:hAnsi="Arial" w:cs="Arial"/>
        </w:rPr>
        <w:t>etc</w:t>
      </w:r>
      <w:r w:rsidR="00C361D9">
        <w:rPr>
          <w:rFonts w:ascii="Arial" w:hAnsi="Arial" w:cs="Arial"/>
        </w:rPr>
        <w:t>)</w:t>
      </w:r>
      <w:r w:rsidR="009E3A23">
        <w:rPr>
          <w:rFonts w:ascii="Arial" w:hAnsi="Arial" w:cs="Arial"/>
        </w:rPr>
        <w:t>?</w:t>
      </w:r>
    </w:p>
    <w:p w14:paraId="4C03A3BA" w14:textId="220134DA" w:rsidR="00AE115C" w:rsidRDefault="000571A0" w:rsidP="00AE115C">
      <w:pPr>
        <w:pStyle w:val="ListParagraph"/>
        <w:numPr>
          <w:ilvl w:val="0"/>
          <w:numId w:val="37"/>
        </w:numPr>
        <w:rPr>
          <w:rFonts w:ascii="Arial" w:hAnsi="Arial" w:cs="Arial"/>
        </w:rPr>
      </w:pPr>
      <w:r w:rsidRPr="00AE115C">
        <w:rPr>
          <w:rFonts w:ascii="Arial" w:hAnsi="Arial" w:cs="Arial"/>
        </w:rPr>
        <w:t>Are there any vulnerable people involved</w:t>
      </w:r>
      <w:r w:rsidR="00731CF6">
        <w:rPr>
          <w:rFonts w:ascii="Arial" w:hAnsi="Arial" w:cs="Arial"/>
        </w:rPr>
        <w:t>?</w:t>
      </w:r>
    </w:p>
    <w:p w14:paraId="31E2F481" w14:textId="76705ADE" w:rsidR="000571A0" w:rsidRDefault="000571A0" w:rsidP="00AE115C">
      <w:pPr>
        <w:pStyle w:val="ListParagraph"/>
        <w:numPr>
          <w:ilvl w:val="0"/>
          <w:numId w:val="37"/>
        </w:numPr>
        <w:rPr>
          <w:rFonts w:ascii="Arial" w:hAnsi="Arial" w:cs="Arial"/>
        </w:rPr>
      </w:pPr>
      <w:r w:rsidRPr="00AE115C">
        <w:rPr>
          <w:rFonts w:ascii="Arial" w:hAnsi="Arial" w:cs="Arial"/>
        </w:rPr>
        <w:t>What initial actions/resources are required</w:t>
      </w:r>
      <w:r w:rsidR="00731CF6">
        <w:rPr>
          <w:rFonts w:ascii="Arial" w:hAnsi="Arial" w:cs="Arial"/>
        </w:rPr>
        <w:t>?</w:t>
      </w:r>
    </w:p>
    <w:p w14:paraId="31E2F482" w14:textId="6BDAABEC" w:rsidR="000571A0" w:rsidRDefault="000571A0" w:rsidP="00731CF6">
      <w:pPr>
        <w:pStyle w:val="ListParagraph"/>
        <w:numPr>
          <w:ilvl w:val="0"/>
          <w:numId w:val="37"/>
        </w:numPr>
        <w:rPr>
          <w:rFonts w:ascii="Arial" w:hAnsi="Arial" w:cs="Arial"/>
        </w:rPr>
      </w:pPr>
      <w:r w:rsidRPr="00731CF6">
        <w:rPr>
          <w:rFonts w:ascii="Arial" w:hAnsi="Arial" w:cs="Arial"/>
        </w:rPr>
        <w:t>What information (so far</w:t>
      </w:r>
      <w:r w:rsidR="00C35802" w:rsidRPr="00731CF6">
        <w:rPr>
          <w:rFonts w:ascii="Arial" w:hAnsi="Arial" w:cs="Arial"/>
        </w:rPr>
        <w:t>/if any</w:t>
      </w:r>
      <w:r w:rsidRPr="00731CF6">
        <w:rPr>
          <w:rFonts w:ascii="Arial" w:hAnsi="Arial" w:cs="Arial"/>
        </w:rPr>
        <w:t>) has been given to members of the public</w:t>
      </w:r>
      <w:r w:rsidR="00731CF6">
        <w:rPr>
          <w:rFonts w:ascii="Arial" w:hAnsi="Arial" w:cs="Arial"/>
        </w:rPr>
        <w:t>?</w:t>
      </w:r>
    </w:p>
    <w:p w14:paraId="31E2F483" w14:textId="5D4DE0CE" w:rsidR="00C35802" w:rsidRDefault="000571A0" w:rsidP="00731CF6">
      <w:pPr>
        <w:pStyle w:val="ListParagraph"/>
        <w:numPr>
          <w:ilvl w:val="0"/>
          <w:numId w:val="37"/>
        </w:numPr>
        <w:rPr>
          <w:rFonts w:ascii="Arial" w:hAnsi="Arial" w:cs="Arial"/>
        </w:rPr>
      </w:pPr>
      <w:r w:rsidRPr="00731CF6">
        <w:rPr>
          <w:rFonts w:ascii="Arial" w:hAnsi="Arial" w:cs="Arial"/>
        </w:rPr>
        <w:t>Emergency Services, NCC</w:t>
      </w:r>
      <w:r w:rsidR="009E3A23">
        <w:rPr>
          <w:rFonts w:ascii="Arial" w:hAnsi="Arial" w:cs="Arial"/>
        </w:rPr>
        <w:t>,</w:t>
      </w:r>
      <w:r w:rsidRPr="00731CF6">
        <w:rPr>
          <w:rFonts w:ascii="Arial" w:hAnsi="Arial" w:cs="Arial"/>
        </w:rPr>
        <w:t xml:space="preserve"> etc. expected time of arrival/assistance</w:t>
      </w:r>
      <w:r w:rsidR="009E3A23">
        <w:rPr>
          <w:rFonts w:ascii="Arial" w:hAnsi="Arial" w:cs="Arial"/>
        </w:rPr>
        <w:t>?</w:t>
      </w:r>
    </w:p>
    <w:p w14:paraId="31E2F484" w14:textId="3F8C13A8" w:rsidR="00F261F4" w:rsidRPr="00731CF6" w:rsidRDefault="0050252A" w:rsidP="00731CF6">
      <w:pPr>
        <w:pStyle w:val="ListParagraph"/>
        <w:numPr>
          <w:ilvl w:val="0"/>
          <w:numId w:val="37"/>
        </w:numPr>
        <w:rPr>
          <w:rFonts w:ascii="Arial" w:hAnsi="Arial" w:cs="Arial"/>
        </w:rPr>
      </w:pPr>
      <w:r w:rsidRPr="00731CF6">
        <w:rPr>
          <w:rFonts w:ascii="Arial" w:hAnsi="Arial" w:cs="Arial"/>
        </w:rPr>
        <w:t xml:space="preserve">The </w:t>
      </w:r>
      <w:r w:rsidR="00982096">
        <w:rPr>
          <w:rFonts w:ascii="Arial" w:hAnsi="Arial" w:cs="Arial"/>
        </w:rPr>
        <w:t>Parish</w:t>
      </w:r>
      <w:r w:rsidR="00982096" w:rsidRPr="00731CF6">
        <w:rPr>
          <w:rFonts w:ascii="Arial" w:hAnsi="Arial" w:cs="Arial"/>
        </w:rPr>
        <w:t xml:space="preserve"> </w:t>
      </w:r>
      <w:r w:rsidR="00FE0F1C" w:rsidRPr="00731CF6">
        <w:rPr>
          <w:rFonts w:ascii="Arial" w:hAnsi="Arial" w:cs="Arial"/>
        </w:rPr>
        <w:t>Council</w:t>
      </w:r>
      <w:r w:rsidRPr="00731CF6">
        <w:rPr>
          <w:rFonts w:ascii="Arial" w:hAnsi="Arial" w:cs="Arial"/>
        </w:rPr>
        <w:t xml:space="preserve"> will</w:t>
      </w:r>
      <w:r w:rsidR="00FE0F1C" w:rsidRPr="00731CF6">
        <w:rPr>
          <w:rFonts w:ascii="Arial" w:hAnsi="Arial" w:cs="Arial"/>
        </w:rPr>
        <w:t xml:space="preserve"> be a focal point within the community and could be a direct line into the community for </w:t>
      </w:r>
      <w:r w:rsidRPr="00731CF6">
        <w:rPr>
          <w:rFonts w:ascii="Arial" w:hAnsi="Arial" w:cs="Arial"/>
        </w:rPr>
        <w:t>Northumberland County Council (N</w:t>
      </w:r>
      <w:r w:rsidR="00FE0F1C" w:rsidRPr="00731CF6">
        <w:rPr>
          <w:rFonts w:ascii="Arial" w:hAnsi="Arial" w:cs="Arial"/>
        </w:rPr>
        <w:t>CC</w:t>
      </w:r>
      <w:r w:rsidRPr="00731CF6">
        <w:rPr>
          <w:rFonts w:ascii="Arial" w:hAnsi="Arial" w:cs="Arial"/>
        </w:rPr>
        <w:t>)</w:t>
      </w:r>
      <w:r w:rsidR="00FE0F1C" w:rsidRPr="00731CF6">
        <w:rPr>
          <w:rFonts w:ascii="Arial" w:hAnsi="Arial" w:cs="Arial"/>
        </w:rPr>
        <w:t xml:space="preserve"> and the C</w:t>
      </w:r>
      <w:r w:rsidRPr="00731CF6">
        <w:rPr>
          <w:rFonts w:ascii="Arial" w:hAnsi="Arial" w:cs="Arial"/>
        </w:rPr>
        <w:t xml:space="preserve">ivil </w:t>
      </w:r>
      <w:r w:rsidR="00FE0F1C" w:rsidRPr="00731CF6">
        <w:rPr>
          <w:rFonts w:ascii="Arial" w:hAnsi="Arial" w:cs="Arial"/>
        </w:rPr>
        <w:t>C</w:t>
      </w:r>
      <w:r w:rsidRPr="00731CF6">
        <w:rPr>
          <w:rFonts w:ascii="Arial" w:hAnsi="Arial" w:cs="Arial"/>
        </w:rPr>
        <w:t xml:space="preserve">ontingencies </w:t>
      </w:r>
      <w:r w:rsidR="00FE0F1C" w:rsidRPr="00731CF6">
        <w:rPr>
          <w:rFonts w:ascii="Arial" w:hAnsi="Arial" w:cs="Arial"/>
        </w:rPr>
        <w:t>T</w:t>
      </w:r>
      <w:r w:rsidRPr="00731CF6">
        <w:rPr>
          <w:rFonts w:ascii="Arial" w:hAnsi="Arial" w:cs="Arial"/>
        </w:rPr>
        <w:t>eam (CCT)</w:t>
      </w:r>
    </w:p>
    <w:p w14:paraId="31E2F485" w14:textId="77777777" w:rsidR="00F261F4" w:rsidRPr="00731CF6" w:rsidRDefault="00F261F4" w:rsidP="00AE115C">
      <w:pPr>
        <w:jc w:val="both"/>
        <w:rPr>
          <w:rFonts w:ascii="Arial" w:hAnsi="Arial" w:cs="Arial"/>
        </w:rPr>
      </w:pPr>
    </w:p>
    <w:p w14:paraId="31E2F486" w14:textId="7B69127C" w:rsidR="00FE0F1C" w:rsidRDefault="008F38B0" w:rsidP="00AE115C">
      <w:pPr>
        <w:jc w:val="both"/>
        <w:rPr>
          <w:rFonts w:ascii="Arial" w:hAnsi="Arial" w:cs="Arial"/>
        </w:rPr>
      </w:pPr>
      <w:r>
        <w:rPr>
          <w:rFonts w:ascii="Arial" w:hAnsi="Arial" w:cs="Arial"/>
        </w:rPr>
        <w:t>R</w:t>
      </w:r>
      <w:r w:rsidR="00C35802">
        <w:rPr>
          <w:rFonts w:ascii="Arial" w:hAnsi="Arial" w:cs="Arial"/>
        </w:rPr>
        <w:t>ole</w:t>
      </w:r>
      <w:r>
        <w:rPr>
          <w:rFonts w:ascii="Arial" w:hAnsi="Arial" w:cs="Arial"/>
        </w:rPr>
        <w:t>s</w:t>
      </w:r>
      <w:r w:rsidR="00FE0F1C">
        <w:rPr>
          <w:rFonts w:ascii="Arial" w:hAnsi="Arial" w:cs="Arial"/>
        </w:rPr>
        <w:t xml:space="preserve"> could include: </w:t>
      </w:r>
    </w:p>
    <w:p w14:paraId="31E2F487" w14:textId="77777777" w:rsidR="00FE0F1C" w:rsidRDefault="00FE0F1C" w:rsidP="00AE115C">
      <w:pPr>
        <w:jc w:val="both"/>
        <w:rPr>
          <w:rFonts w:ascii="Arial" w:hAnsi="Arial" w:cs="Arial"/>
        </w:rPr>
      </w:pPr>
    </w:p>
    <w:p w14:paraId="31E2F488" w14:textId="5B67EBAB" w:rsidR="00FE0F1C" w:rsidRDefault="00FE0F1C" w:rsidP="005D38CB">
      <w:pPr>
        <w:pStyle w:val="ListParagraph"/>
        <w:numPr>
          <w:ilvl w:val="0"/>
          <w:numId w:val="38"/>
        </w:numPr>
        <w:rPr>
          <w:rFonts w:ascii="Arial" w:hAnsi="Arial" w:cs="Arial"/>
        </w:rPr>
      </w:pPr>
      <w:r w:rsidRPr="00731CF6">
        <w:rPr>
          <w:rFonts w:ascii="Arial" w:hAnsi="Arial" w:cs="Arial"/>
        </w:rPr>
        <w:t>Providing "local knowledge" for the Emergency Services</w:t>
      </w:r>
    </w:p>
    <w:p w14:paraId="2D915111" w14:textId="3CC8F5A8" w:rsidR="00731CF6" w:rsidRDefault="00FE0F1C" w:rsidP="005D38CB">
      <w:pPr>
        <w:pStyle w:val="ListParagraph"/>
        <w:numPr>
          <w:ilvl w:val="0"/>
          <w:numId w:val="38"/>
        </w:numPr>
        <w:rPr>
          <w:rFonts w:ascii="Arial" w:hAnsi="Arial" w:cs="Arial"/>
        </w:rPr>
      </w:pPr>
      <w:r w:rsidRPr="00731CF6">
        <w:rPr>
          <w:rFonts w:ascii="Arial" w:hAnsi="Arial" w:cs="Arial"/>
        </w:rPr>
        <w:t xml:space="preserve">Establishing a coordinating link with </w:t>
      </w:r>
      <w:r w:rsidR="00982096">
        <w:rPr>
          <w:rFonts w:ascii="Arial" w:hAnsi="Arial" w:cs="Arial"/>
        </w:rPr>
        <w:t>Parish</w:t>
      </w:r>
      <w:r w:rsidR="00982096" w:rsidRPr="00731CF6">
        <w:rPr>
          <w:rFonts w:ascii="Arial" w:hAnsi="Arial" w:cs="Arial"/>
        </w:rPr>
        <w:t xml:space="preserve"> </w:t>
      </w:r>
      <w:r w:rsidRPr="00731CF6">
        <w:rPr>
          <w:rFonts w:ascii="Arial" w:hAnsi="Arial" w:cs="Arial"/>
        </w:rPr>
        <w:t>Councillors</w:t>
      </w:r>
    </w:p>
    <w:p w14:paraId="31E2F48A" w14:textId="04851583" w:rsidR="00FE0F1C" w:rsidRDefault="00FE0F1C" w:rsidP="005D38CB">
      <w:pPr>
        <w:pStyle w:val="ListParagraph"/>
        <w:numPr>
          <w:ilvl w:val="0"/>
          <w:numId w:val="38"/>
        </w:numPr>
        <w:rPr>
          <w:rFonts w:ascii="Arial" w:hAnsi="Arial" w:cs="Arial"/>
        </w:rPr>
      </w:pPr>
      <w:r w:rsidRPr="00731CF6">
        <w:rPr>
          <w:rFonts w:ascii="Arial" w:hAnsi="Arial" w:cs="Arial"/>
        </w:rPr>
        <w:t>Establishing a link with local Voluntary Groups</w:t>
      </w:r>
      <w:r w:rsidR="00982096">
        <w:rPr>
          <w:rFonts w:ascii="Arial" w:hAnsi="Arial" w:cs="Arial"/>
        </w:rPr>
        <w:t xml:space="preserve"> and Emergency </w:t>
      </w:r>
      <w:r w:rsidR="008F055F">
        <w:rPr>
          <w:rFonts w:ascii="Arial" w:hAnsi="Arial" w:cs="Arial"/>
        </w:rPr>
        <w:t xml:space="preserve">Response </w:t>
      </w:r>
      <w:r w:rsidR="00982096">
        <w:rPr>
          <w:rFonts w:ascii="Arial" w:hAnsi="Arial" w:cs="Arial"/>
        </w:rPr>
        <w:t>Wardens</w:t>
      </w:r>
      <w:r w:rsidRPr="00731CF6">
        <w:rPr>
          <w:rFonts w:ascii="Arial" w:hAnsi="Arial" w:cs="Arial"/>
        </w:rPr>
        <w:t>, if required</w:t>
      </w:r>
    </w:p>
    <w:p w14:paraId="31E2F48B" w14:textId="0096F027" w:rsidR="00FE0F1C" w:rsidRDefault="00FE0F1C" w:rsidP="005D38CB">
      <w:pPr>
        <w:pStyle w:val="ListParagraph"/>
        <w:numPr>
          <w:ilvl w:val="0"/>
          <w:numId w:val="38"/>
        </w:numPr>
        <w:rPr>
          <w:rFonts w:ascii="Arial" w:hAnsi="Arial" w:cs="Arial"/>
        </w:rPr>
      </w:pPr>
      <w:r w:rsidRPr="00731CF6">
        <w:rPr>
          <w:rFonts w:ascii="Arial" w:hAnsi="Arial" w:cs="Arial"/>
        </w:rPr>
        <w:t>Relaying information and instructions to the local community</w:t>
      </w:r>
    </w:p>
    <w:p w14:paraId="31E2F48C" w14:textId="3987A611" w:rsidR="00FE0F1C" w:rsidRDefault="00FE0F1C" w:rsidP="005D38CB">
      <w:pPr>
        <w:pStyle w:val="ListParagraph"/>
        <w:numPr>
          <w:ilvl w:val="0"/>
          <w:numId w:val="38"/>
        </w:numPr>
        <w:rPr>
          <w:rFonts w:ascii="Arial" w:hAnsi="Arial" w:cs="Arial"/>
        </w:rPr>
      </w:pPr>
      <w:r w:rsidRPr="005D38CB">
        <w:rPr>
          <w:rFonts w:ascii="Arial" w:hAnsi="Arial" w:cs="Arial"/>
        </w:rPr>
        <w:t xml:space="preserve">Providing information about persons who may have special problems during an emergency </w:t>
      </w:r>
      <w:r w:rsidR="00C361D9">
        <w:rPr>
          <w:rFonts w:ascii="Arial" w:hAnsi="Arial" w:cs="Arial"/>
        </w:rPr>
        <w:t>e.g</w:t>
      </w:r>
      <w:r w:rsidR="00F261F4" w:rsidRPr="005D38CB">
        <w:rPr>
          <w:rFonts w:ascii="Arial" w:hAnsi="Arial" w:cs="Arial"/>
        </w:rPr>
        <w:t>. the elderly</w:t>
      </w:r>
    </w:p>
    <w:p w14:paraId="31E2F48D" w14:textId="23FA9FDD" w:rsidR="00FE0F1C" w:rsidRDefault="00FE0F1C" w:rsidP="005D38CB">
      <w:pPr>
        <w:pStyle w:val="ListParagraph"/>
        <w:numPr>
          <w:ilvl w:val="0"/>
          <w:numId w:val="38"/>
        </w:numPr>
        <w:rPr>
          <w:rFonts w:ascii="Arial" w:hAnsi="Arial" w:cs="Arial"/>
        </w:rPr>
      </w:pPr>
      <w:r w:rsidRPr="005D38CB">
        <w:rPr>
          <w:rFonts w:ascii="Arial" w:hAnsi="Arial" w:cs="Arial"/>
        </w:rPr>
        <w:t xml:space="preserve">Ensuring that any premises which may be required for emergency use are available, e.g. the </w:t>
      </w:r>
      <w:r w:rsidR="008F055F">
        <w:rPr>
          <w:rFonts w:ascii="Arial" w:hAnsi="Arial" w:cs="Arial"/>
        </w:rPr>
        <w:t>Village</w:t>
      </w:r>
      <w:r w:rsidRPr="005D38CB">
        <w:rPr>
          <w:rFonts w:ascii="Arial" w:hAnsi="Arial" w:cs="Arial"/>
        </w:rPr>
        <w:t xml:space="preserve"> </w:t>
      </w:r>
      <w:r w:rsidR="008F055F">
        <w:rPr>
          <w:rFonts w:ascii="Arial" w:hAnsi="Arial" w:cs="Arial"/>
        </w:rPr>
        <w:t>H</w:t>
      </w:r>
      <w:r w:rsidRPr="005D38CB">
        <w:rPr>
          <w:rFonts w:ascii="Arial" w:hAnsi="Arial" w:cs="Arial"/>
        </w:rPr>
        <w:t>all</w:t>
      </w:r>
    </w:p>
    <w:p w14:paraId="31E2F48E" w14:textId="60D39D60" w:rsidR="00D21C0D" w:rsidRDefault="00FE0F1C" w:rsidP="005D38CB">
      <w:pPr>
        <w:pStyle w:val="ListParagraph"/>
        <w:numPr>
          <w:ilvl w:val="0"/>
          <w:numId w:val="38"/>
        </w:numPr>
        <w:rPr>
          <w:rFonts w:ascii="Arial" w:hAnsi="Arial" w:cs="Arial"/>
        </w:rPr>
      </w:pPr>
      <w:r w:rsidRPr="005D38CB">
        <w:rPr>
          <w:rFonts w:ascii="Arial" w:hAnsi="Arial" w:cs="Arial"/>
        </w:rPr>
        <w:lastRenderedPageBreak/>
        <w:t xml:space="preserve">Assisting and organising local help if required to set up </w:t>
      </w:r>
      <w:r w:rsidR="00D21C0D" w:rsidRPr="005D38CB">
        <w:rPr>
          <w:rFonts w:ascii="Arial" w:hAnsi="Arial" w:cs="Arial"/>
        </w:rPr>
        <w:t xml:space="preserve">an initial reception centre </w:t>
      </w:r>
    </w:p>
    <w:p w14:paraId="31E2F48F" w14:textId="31495FA4" w:rsidR="00FE0F1C" w:rsidRPr="005D38CB" w:rsidRDefault="00D21C0D" w:rsidP="005D38CB">
      <w:pPr>
        <w:pStyle w:val="ListParagraph"/>
        <w:numPr>
          <w:ilvl w:val="0"/>
          <w:numId w:val="38"/>
        </w:numPr>
        <w:rPr>
          <w:rFonts w:ascii="Arial" w:hAnsi="Arial" w:cs="Arial"/>
        </w:rPr>
      </w:pPr>
      <w:r w:rsidRPr="005D38CB">
        <w:rPr>
          <w:rFonts w:ascii="Arial" w:hAnsi="Arial" w:cs="Arial"/>
        </w:rPr>
        <w:t xml:space="preserve">Act as an </w:t>
      </w:r>
      <w:r w:rsidR="0050252A" w:rsidRPr="005D38CB">
        <w:rPr>
          <w:rFonts w:ascii="Arial" w:hAnsi="Arial" w:cs="Arial"/>
        </w:rPr>
        <w:t>information and enquiry point</w:t>
      </w:r>
      <w:del w:id="7" w:author="Herbie Newell" w:date="2022-11-03T17:20:00Z">
        <w:r w:rsidR="00FE0F1C" w:rsidRPr="005D38CB" w:rsidDel="008F38B0">
          <w:rPr>
            <w:rFonts w:ascii="Arial" w:hAnsi="Arial" w:cs="Arial"/>
          </w:rPr>
          <w:delText xml:space="preserve"> </w:delText>
        </w:r>
      </w:del>
    </w:p>
    <w:p w14:paraId="31E2F490" w14:textId="77777777" w:rsidR="00D21C0D" w:rsidRDefault="00D21C0D" w:rsidP="00AE115C">
      <w:pPr>
        <w:jc w:val="both"/>
        <w:rPr>
          <w:rFonts w:ascii="Arial" w:hAnsi="Arial" w:cs="Arial"/>
        </w:rPr>
      </w:pPr>
    </w:p>
    <w:p w14:paraId="31E2F491" w14:textId="77777777" w:rsidR="00C35802" w:rsidRPr="00C35802" w:rsidRDefault="00C35802" w:rsidP="00AE115C">
      <w:pPr>
        <w:rPr>
          <w:rFonts w:ascii="Arial" w:hAnsi="Arial" w:cs="Arial"/>
        </w:rPr>
      </w:pPr>
      <w:r w:rsidRPr="00C35802">
        <w:rPr>
          <w:rFonts w:ascii="Arial" w:hAnsi="Arial" w:cs="Arial"/>
        </w:rPr>
        <w:t xml:space="preserve">There may be a need to draw upon various skills from voluntary agencies (i.e. British Red Cross, St John Ambulance etc.) before, during and after an emergency. </w:t>
      </w:r>
    </w:p>
    <w:p w14:paraId="31E2F492" w14:textId="77777777" w:rsidR="00C35802" w:rsidRDefault="00C35802" w:rsidP="00AE115C">
      <w:pPr>
        <w:jc w:val="both"/>
        <w:rPr>
          <w:rFonts w:ascii="Arial" w:hAnsi="Arial" w:cs="Arial"/>
        </w:rPr>
      </w:pPr>
    </w:p>
    <w:p w14:paraId="31E2F493" w14:textId="478EACA9" w:rsidR="00641C84" w:rsidRDefault="00FE0F1C" w:rsidP="005D38CB">
      <w:pPr>
        <w:rPr>
          <w:rFonts w:ascii="Arial" w:hAnsi="Arial" w:cs="Arial"/>
        </w:rPr>
      </w:pPr>
      <w:r>
        <w:rPr>
          <w:rFonts w:ascii="Arial" w:hAnsi="Arial" w:cs="Arial"/>
        </w:rPr>
        <w:t xml:space="preserve">This Plan will help the </w:t>
      </w:r>
      <w:r w:rsidR="00CE0E46">
        <w:rPr>
          <w:rFonts w:ascii="Arial" w:hAnsi="Arial" w:cs="Arial"/>
        </w:rPr>
        <w:t>Parish</w:t>
      </w:r>
      <w:r w:rsidR="00CE0E46" w:rsidRPr="00FE0F1C">
        <w:rPr>
          <w:rFonts w:ascii="Arial" w:hAnsi="Arial" w:cs="Arial"/>
        </w:rPr>
        <w:t xml:space="preserve"> Council</w:t>
      </w:r>
      <w:r w:rsidRPr="00FE0F1C">
        <w:rPr>
          <w:rFonts w:ascii="Arial" w:hAnsi="Arial" w:cs="Arial"/>
        </w:rPr>
        <w:t xml:space="preserve"> to fulfil these roles and sets out </w:t>
      </w:r>
      <w:r w:rsidR="00641C84">
        <w:rPr>
          <w:rFonts w:ascii="Arial" w:hAnsi="Arial" w:cs="Arial"/>
        </w:rPr>
        <w:t xml:space="preserve">information </w:t>
      </w:r>
      <w:r w:rsidRPr="00FE0F1C">
        <w:rPr>
          <w:rFonts w:ascii="Arial" w:hAnsi="Arial" w:cs="Arial"/>
        </w:rPr>
        <w:t xml:space="preserve">for use in an emergency. </w:t>
      </w:r>
    </w:p>
    <w:p w14:paraId="31E2F494" w14:textId="448F6171" w:rsidR="00F261F4" w:rsidRDefault="00F261F4" w:rsidP="00BF2895">
      <w:pPr>
        <w:ind w:right="284"/>
        <w:jc w:val="both"/>
        <w:rPr>
          <w:rFonts w:ascii="Arial" w:hAnsi="Arial" w:cs="Arial"/>
        </w:rPr>
      </w:pPr>
    </w:p>
    <w:p w14:paraId="4B99F9D3" w14:textId="77777777" w:rsidR="009C160F" w:rsidRPr="009C160F" w:rsidRDefault="009C160F" w:rsidP="00753E60">
      <w:pPr>
        <w:ind w:right="284"/>
        <w:jc w:val="both"/>
        <w:rPr>
          <w:rFonts w:ascii="Arial" w:hAnsi="Arial" w:cs="Arial"/>
        </w:rPr>
      </w:pPr>
    </w:p>
    <w:p w14:paraId="31E2F496" w14:textId="52B0DAC2" w:rsidR="007A72A4" w:rsidRPr="007A72A4" w:rsidRDefault="005C3460" w:rsidP="00753E60">
      <w:pPr>
        <w:numPr>
          <w:ilvl w:val="0"/>
          <w:numId w:val="32"/>
        </w:numPr>
        <w:ind w:left="426" w:right="284" w:hanging="426"/>
        <w:jc w:val="both"/>
        <w:rPr>
          <w:rFonts w:ascii="Arial" w:hAnsi="Arial" w:cs="Arial"/>
          <w:b/>
        </w:rPr>
      </w:pPr>
      <w:r>
        <w:rPr>
          <w:rFonts w:ascii="Arial" w:hAnsi="Arial" w:cs="Arial"/>
          <w:b/>
        </w:rPr>
        <w:t>COMMUNITY COMMUNICATIONS</w:t>
      </w:r>
    </w:p>
    <w:p w14:paraId="31E2F497" w14:textId="7BDAEE64" w:rsidR="007A72A4" w:rsidRDefault="006C686E" w:rsidP="00753E60">
      <w:pPr>
        <w:ind w:right="284"/>
        <w:rPr>
          <w:rFonts w:ascii="Arial" w:hAnsi="Arial" w:cs="Arial"/>
        </w:rPr>
      </w:pPr>
      <w:r>
        <w:rPr>
          <w:rFonts w:ascii="Arial" w:hAnsi="Arial" w:cs="Arial"/>
        </w:rPr>
        <w:t xml:space="preserve"> </w:t>
      </w:r>
      <w:r w:rsidR="008F38B0">
        <w:rPr>
          <w:rFonts w:ascii="Arial" w:hAnsi="Arial" w:cs="Arial"/>
        </w:rPr>
        <w:t xml:space="preserve">A </w:t>
      </w:r>
      <w:r>
        <w:rPr>
          <w:rFonts w:ascii="Arial" w:hAnsi="Arial" w:cs="Arial"/>
        </w:rPr>
        <w:t>range of communication methods</w:t>
      </w:r>
      <w:r w:rsidR="00737D96">
        <w:rPr>
          <w:rFonts w:ascii="Arial" w:hAnsi="Arial" w:cs="Arial"/>
        </w:rPr>
        <w:t xml:space="preserve"> </w:t>
      </w:r>
      <w:r w:rsidR="008F38B0">
        <w:rPr>
          <w:rFonts w:ascii="Arial" w:hAnsi="Arial" w:cs="Arial"/>
        </w:rPr>
        <w:t xml:space="preserve">will be used </w:t>
      </w:r>
      <w:r w:rsidR="00737D96">
        <w:rPr>
          <w:rFonts w:ascii="Arial" w:hAnsi="Arial" w:cs="Arial"/>
        </w:rPr>
        <w:t xml:space="preserve">to keep in touch with members of the group </w:t>
      </w:r>
      <w:r w:rsidR="00360596">
        <w:rPr>
          <w:rFonts w:ascii="Arial" w:hAnsi="Arial" w:cs="Arial"/>
        </w:rPr>
        <w:t xml:space="preserve">and members of the wider community. </w:t>
      </w:r>
      <w:r w:rsidR="007A72A4">
        <w:rPr>
          <w:rFonts w:ascii="Arial" w:hAnsi="Arial" w:cs="Arial"/>
        </w:rPr>
        <w:t xml:space="preserve">The </w:t>
      </w:r>
      <w:r w:rsidR="00B41D1E">
        <w:rPr>
          <w:rFonts w:ascii="Arial" w:hAnsi="Arial" w:cs="Arial"/>
        </w:rPr>
        <w:t xml:space="preserve">Parish </w:t>
      </w:r>
      <w:r w:rsidR="007A72A4">
        <w:rPr>
          <w:rFonts w:ascii="Arial" w:hAnsi="Arial" w:cs="Arial"/>
        </w:rPr>
        <w:t xml:space="preserve">Council may </w:t>
      </w:r>
      <w:r w:rsidR="007A72A4" w:rsidRPr="007A72A4">
        <w:rPr>
          <w:rFonts w:ascii="Arial" w:hAnsi="Arial" w:cs="Arial"/>
        </w:rPr>
        <w:t xml:space="preserve">communicate and notify the community </w:t>
      </w:r>
      <w:r w:rsidR="007A72A4">
        <w:rPr>
          <w:rFonts w:ascii="Arial" w:hAnsi="Arial" w:cs="Arial"/>
        </w:rPr>
        <w:t xml:space="preserve">of the ongoing incident </w:t>
      </w:r>
      <w:r w:rsidR="007A72A4" w:rsidRPr="007A72A4">
        <w:rPr>
          <w:rFonts w:ascii="Arial" w:hAnsi="Arial" w:cs="Arial"/>
        </w:rPr>
        <w:t>via the following methods:</w:t>
      </w:r>
    </w:p>
    <w:p w14:paraId="77C6D63B" w14:textId="77777777" w:rsidR="00753E60" w:rsidRDefault="00753E60" w:rsidP="00753E60">
      <w:pPr>
        <w:ind w:right="284"/>
        <w:rPr>
          <w:rFonts w:ascii="Arial" w:hAnsi="Arial" w:cs="Arial"/>
        </w:rPr>
      </w:pPr>
    </w:p>
    <w:p w14:paraId="56AB840A" w14:textId="0C38AD00" w:rsidR="008F055F" w:rsidRDefault="008F055F" w:rsidP="009C160F">
      <w:pPr>
        <w:pStyle w:val="ListParagraph"/>
        <w:numPr>
          <w:ilvl w:val="0"/>
          <w:numId w:val="39"/>
        </w:numPr>
        <w:spacing w:after="120"/>
        <w:ind w:right="284"/>
        <w:jc w:val="both"/>
        <w:rPr>
          <w:rFonts w:ascii="Arial" w:hAnsi="Arial" w:cs="Arial"/>
        </w:rPr>
      </w:pPr>
      <w:r>
        <w:rPr>
          <w:rFonts w:ascii="Arial" w:hAnsi="Arial" w:cs="Arial"/>
        </w:rPr>
        <w:t xml:space="preserve">Verbal and written </w:t>
      </w:r>
      <w:r w:rsidR="00C805EC">
        <w:rPr>
          <w:rFonts w:ascii="Arial" w:hAnsi="Arial" w:cs="Arial"/>
        </w:rPr>
        <w:t>communication by Emergency Response Wardens with residents within their areas of responsibility</w:t>
      </w:r>
    </w:p>
    <w:p w14:paraId="31E2F498" w14:textId="036701E4" w:rsidR="001C393A" w:rsidRPr="009C160F" w:rsidRDefault="007A72A4" w:rsidP="009C160F">
      <w:pPr>
        <w:pStyle w:val="ListParagraph"/>
        <w:numPr>
          <w:ilvl w:val="0"/>
          <w:numId w:val="39"/>
        </w:numPr>
        <w:spacing w:after="120"/>
        <w:ind w:right="284"/>
        <w:jc w:val="both"/>
        <w:rPr>
          <w:rFonts w:ascii="Arial" w:hAnsi="Arial" w:cs="Arial"/>
        </w:rPr>
      </w:pPr>
      <w:r w:rsidRPr="009C160F">
        <w:rPr>
          <w:rFonts w:ascii="Arial" w:hAnsi="Arial" w:cs="Arial"/>
        </w:rPr>
        <w:t xml:space="preserve">Written updates can be placed </w:t>
      </w:r>
      <w:r w:rsidR="008F38B0">
        <w:rPr>
          <w:rFonts w:ascii="Arial" w:hAnsi="Arial" w:cs="Arial"/>
        </w:rPr>
        <w:t>i</w:t>
      </w:r>
      <w:r w:rsidRPr="009C160F">
        <w:rPr>
          <w:rFonts w:ascii="Arial" w:hAnsi="Arial" w:cs="Arial"/>
        </w:rPr>
        <w:t xml:space="preserve">n </w:t>
      </w:r>
      <w:r w:rsidR="001C393A" w:rsidRPr="009C160F">
        <w:rPr>
          <w:rFonts w:ascii="Arial" w:hAnsi="Arial" w:cs="Arial"/>
        </w:rPr>
        <w:t>the following</w:t>
      </w:r>
      <w:r w:rsidR="008F38B0">
        <w:rPr>
          <w:rFonts w:ascii="Arial" w:hAnsi="Arial" w:cs="Arial"/>
        </w:rPr>
        <w:t xml:space="preserve"> places</w:t>
      </w:r>
      <w:r w:rsidR="00CE0E46" w:rsidRPr="009C160F">
        <w:rPr>
          <w:rFonts w:ascii="Arial" w:hAnsi="Arial" w:cs="Arial"/>
        </w:rPr>
        <w:t>: -</w:t>
      </w:r>
    </w:p>
    <w:p w14:paraId="31E2F499" w14:textId="7E288C86" w:rsidR="001C393A" w:rsidRDefault="00C361D9" w:rsidP="00AE115C">
      <w:pPr>
        <w:numPr>
          <w:ilvl w:val="1"/>
          <w:numId w:val="31"/>
        </w:numPr>
        <w:spacing w:after="120"/>
        <w:ind w:right="284"/>
        <w:jc w:val="both"/>
        <w:rPr>
          <w:rFonts w:ascii="Arial" w:hAnsi="Arial" w:cs="Arial"/>
        </w:rPr>
      </w:pPr>
      <w:r>
        <w:rPr>
          <w:rFonts w:ascii="Arial" w:hAnsi="Arial" w:cs="Arial"/>
        </w:rPr>
        <w:t xml:space="preserve">Village </w:t>
      </w:r>
      <w:r w:rsidR="007A72A4" w:rsidRPr="001C393A">
        <w:rPr>
          <w:rFonts w:ascii="Arial" w:hAnsi="Arial" w:cs="Arial"/>
        </w:rPr>
        <w:t xml:space="preserve">Hall </w:t>
      </w:r>
    </w:p>
    <w:p w14:paraId="31E2F49A" w14:textId="0F21EB29" w:rsidR="001C393A" w:rsidRDefault="007A72A4" w:rsidP="00AE115C">
      <w:pPr>
        <w:numPr>
          <w:ilvl w:val="1"/>
          <w:numId w:val="31"/>
        </w:numPr>
        <w:spacing w:after="120"/>
        <w:ind w:right="284"/>
        <w:jc w:val="both"/>
        <w:rPr>
          <w:rFonts w:ascii="Arial" w:hAnsi="Arial" w:cs="Arial"/>
        </w:rPr>
      </w:pPr>
      <w:r w:rsidRPr="001C393A">
        <w:rPr>
          <w:rFonts w:ascii="Arial" w:hAnsi="Arial" w:cs="Arial"/>
        </w:rPr>
        <w:t>Church</w:t>
      </w:r>
      <w:r w:rsidR="00C361D9">
        <w:rPr>
          <w:rFonts w:ascii="Arial" w:hAnsi="Arial" w:cs="Arial"/>
        </w:rPr>
        <w:t>, Shop, Crown Inn</w:t>
      </w:r>
      <w:r w:rsidR="00B4670D">
        <w:rPr>
          <w:rFonts w:ascii="Arial" w:hAnsi="Arial" w:cs="Arial"/>
        </w:rPr>
        <w:t xml:space="preserve">, </w:t>
      </w:r>
      <w:r w:rsidR="00C361D9">
        <w:rPr>
          <w:rFonts w:ascii="Arial" w:hAnsi="Arial" w:cs="Arial"/>
        </w:rPr>
        <w:t>and Surgery</w:t>
      </w:r>
      <w:r w:rsidR="00B41D1E">
        <w:rPr>
          <w:rFonts w:ascii="Arial" w:hAnsi="Arial" w:cs="Arial"/>
        </w:rPr>
        <w:t xml:space="preserve"> </w:t>
      </w:r>
      <w:r w:rsidR="008F38B0">
        <w:rPr>
          <w:rFonts w:ascii="Arial" w:hAnsi="Arial" w:cs="Arial"/>
        </w:rPr>
        <w:t>n</w:t>
      </w:r>
      <w:r w:rsidRPr="001C393A">
        <w:rPr>
          <w:rFonts w:ascii="Arial" w:hAnsi="Arial" w:cs="Arial"/>
        </w:rPr>
        <w:t>otice</w:t>
      </w:r>
      <w:r w:rsidR="008F38B0">
        <w:rPr>
          <w:rFonts w:ascii="Arial" w:hAnsi="Arial" w:cs="Arial"/>
        </w:rPr>
        <w:t>b</w:t>
      </w:r>
      <w:r w:rsidRPr="001C393A">
        <w:rPr>
          <w:rFonts w:ascii="Arial" w:hAnsi="Arial" w:cs="Arial"/>
        </w:rPr>
        <w:t>oards</w:t>
      </w:r>
    </w:p>
    <w:p w14:paraId="31E2F49D" w14:textId="06C81B10" w:rsidR="001C393A" w:rsidRDefault="008B7CDE" w:rsidP="00AE115C">
      <w:pPr>
        <w:numPr>
          <w:ilvl w:val="1"/>
          <w:numId w:val="31"/>
        </w:numPr>
        <w:spacing w:after="120"/>
        <w:ind w:right="284"/>
        <w:jc w:val="both"/>
        <w:rPr>
          <w:rFonts w:ascii="Arial" w:hAnsi="Arial" w:cs="Arial"/>
        </w:rPr>
      </w:pPr>
      <w:r>
        <w:rPr>
          <w:rFonts w:ascii="Arial" w:hAnsi="Arial" w:cs="Arial"/>
        </w:rPr>
        <w:t xml:space="preserve">Parish </w:t>
      </w:r>
      <w:r w:rsidR="007A72A4" w:rsidRPr="001C393A">
        <w:rPr>
          <w:rFonts w:ascii="Arial" w:hAnsi="Arial" w:cs="Arial"/>
        </w:rPr>
        <w:t>Council web site</w:t>
      </w:r>
    </w:p>
    <w:p w14:paraId="31E2F49E" w14:textId="0E8DE8E2" w:rsidR="007A72A4" w:rsidRPr="001C393A" w:rsidRDefault="00BA5B45" w:rsidP="00AE115C">
      <w:pPr>
        <w:numPr>
          <w:ilvl w:val="1"/>
          <w:numId w:val="31"/>
        </w:numPr>
        <w:spacing w:after="120"/>
        <w:ind w:right="284"/>
        <w:jc w:val="both"/>
        <w:rPr>
          <w:rFonts w:ascii="Arial" w:hAnsi="Arial" w:cs="Arial"/>
        </w:rPr>
      </w:pPr>
      <w:r>
        <w:rPr>
          <w:rFonts w:ascii="Arial" w:hAnsi="Arial" w:cs="Arial"/>
        </w:rPr>
        <w:t xml:space="preserve">Community Hub </w:t>
      </w:r>
      <w:r w:rsidR="00C805EC">
        <w:rPr>
          <w:rFonts w:ascii="Arial" w:hAnsi="Arial" w:cs="Arial"/>
        </w:rPr>
        <w:t>and</w:t>
      </w:r>
      <w:r>
        <w:rPr>
          <w:rFonts w:ascii="Arial" w:hAnsi="Arial" w:cs="Arial"/>
        </w:rPr>
        <w:t xml:space="preserve"> Rest Centre</w:t>
      </w:r>
      <w:r w:rsidR="007A72A4" w:rsidRPr="001C393A">
        <w:rPr>
          <w:rFonts w:ascii="Arial" w:hAnsi="Arial" w:cs="Arial"/>
        </w:rPr>
        <w:t xml:space="preserve"> </w:t>
      </w:r>
    </w:p>
    <w:p w14:paraId="31E2F49F" w14:textId="5386CABD" w:rsidR="001C393A" w:rsidRDefault="007A72A4" w:rsidP="009C160F">
      <w:pPr>
        <w:pStyle w:val="ListParagraph"/>
        <w:numPr>
          <w:ilvl w:val="0"/>
          <w:numId w:val="39"/>
        </w:numPr>
        <w:spacing w:after="120"/>
        <w:ind w:right="284"/>
        <w:jc w:val="both"/>
        <w:rPr>
          <w:rFonts w:ascii="Arial" w:hAnsi="Arial" w:cs="Arial"/>
        </w:rPr>
      </w:pPr>
      <w:r w:rsidRPr="009C160F">
        <w:rPr>
          <w:rFonts w:ascii="Arial" w:hAnsi="Arial" w:cs="Arial"/>
        </w:rPr>
        <w:t xml:space="preserve">Community </w:t>
      </w:r>
      <w:r w:rsidR="008F38B0">
        <w:rPr>
          <w:rFonts w:ascii="Arial" w:hAnsi="Arial" w:cs="Arial"/>
        </w:rPr>
        <w:t>b</w:t>
      </w:r>
      <w:r w:rsidRPr="009C160F">
        <w:rPr>
          <w:rFonts w:ascii="Arial" w:hAnsi="Arial" w:cs="Arial"/>
        </w:rPr>
        <w:t>riefings</w:t>
      </w:r>
      <w:r w:rsidR="008F38B0">
        <w:rPr>
          <w:rFonts w:ascii="Arial" w:hAnsi="Arial" w:cs="Arial"/>
        </w:rPr>
        <w:t xml:space="preserve"> and m</w:t>
      </w:r>
      <w:r w:rsidRPr="009C160F">
        <w:rPr>
          <w:rFonts w:ascii="Arial" w:hAnsi="Arial" w:cs="Arial"/>
        </w:rPr>
        <w:t>eetings</w:t>
      </w:r>
    </w:p>
    <w:p w14:paraId="31E2F4A0" w14:textId="38E21DB5" w:rsidR="001C393A" w:rsidRDefault="0050252A" w:rsidP="009C160F">
      <w:pPr>
        <w:pStyle w:val="ListParagraph"/>
        <w:numPr>
          <w:ilvl w:val="0"/>
          <w:numId w:val="39"/>
        </w:numPr>
        <w:spacing w:after="120"/>
        <w:ind w:right="284"/>
        <w:jc w:val="both"/>
        <w:rPr>
          <w:rFonts w:ascii="Arial" w:hAnsi="Arial" w:cs="Arial"/>
        </w:rPr>
      </w:pPr>
      <w:r w:rsidRPr="009C160F">
        <w:rPr>
          <w:rFonts w:ascii="Arial" w:hAnsi="Arial" w:cs="Arial"/>
        </w:rPr>
        <w:t xml:space="preserve">Local </w:t>
      </w:r>
      <w:r w:rsidR="00C361D9">
        <w:rPr>
          <w:rFonts w:ascii="Arial" w:hAnsi="Arial" w:cs="Arial"/>
        </w:rPr>
        <w:t xml:space="preserve">and </w:t>
      </w:r>
      <w:r w:rsidR="007E1ED3">
        <w:rPr>
          <w:rFonts w:ascii="Arial" w:hAnsi="Arial" w:cs="Arial"/>
        </w:rPr>
        <w:t>social media</w:t>
      </w:r>
    </w:p>
    <w:p w14:paraId="5F84D541" w14:textId="76035FF6" w:rsidR="00DC1947" w:rsidRDefault="00DC1947" w:rsidP="009C160F">
      <w:pPr>
        <w:pStyle w:val="ListParagraph"/>
        <w:numPr>
          <w:ilvl w:val="0"/>
          <w:numId w:val="39"/>
        </w:numPr>
        <w:spacing w:after="120"/>
        <w:ind w:right="284"/>
        <w:jc w:val="both"/>
        <w:rPr>
          <w:rFonts w:ascii="Arial" w:hAnsi="Arial" w:cs="Arial"/>
        </w:rPr>
      </w:pPr>
      <w:r>
        <w:rPr>
          <w:rFonts w:ascii="Arial" w:hAnsi="Arial" w:cs="Arial"/>
        </w:rPr>
        <w:t>Telephone tree</w:t>
      </w:r>
    </w:p>
    <w:p w14:paraId="696957B3" w14:textId="17BE2572" w:rsidR="00DC1947" w:rsidRDefault="00DC1947" w:rsidP="009C160F">
      <w:pPr>
        <w:pStyle w:val="ListParagraph"/>
        <w:numPr>
          <w:ilvl w:val="0"/>
          <w:numId w:val="39"/>
        </w:numPr>
        <w:spacing w:after="120"/>
        <w:ind w:right="284"/>
        <w:jc w:val="both"/>
        <w:rPr>
          <w:rFonts w:ascii="Arial" w:hAnsi="Arial" w:cs="Arial"/>
        </w:rPr>
      </w:pPr>
      <w:r>
        <w:rPr>
          <w:rFonts w:ascii="Arial" w:hAnsi="Arial" w:cs="Arial"/>
        </w:rPr>
        <w:t xml:space="preserve">Social media tools such as </w:t>
      </w:r>
      <w:r w:rsidR="00847194">
        <w:rPr>
          <w:rFonts w:ascii="Arial" w:hAnsi="Arial" w:cs="Arial"/>
        </w:rPr>
        <w:t xml:space="preserve">a Facebook Group, Community page or a WhatsApp </w:t>
      </w:r>
      <w:r w:rsidR="00FD134E">
        <w:rPr>
          <w:rFonts w:ascii="Arial" w:hAnsi="Arial" w:cs="Arial"/>
        </w:rPr>
        <w:t>Group.</w:t>
      </w:r>
    </w:p>
    <w:p w14:paraId="01F929BF" w14:textId="4753763C" w:rsidR="00FD134E" w:rsidRPr="009C160F" w:rsidRDefault="00FD134E" w:rsidP="009C160F">
      <w:pPr>
        <w:pStyle w:val="ListParagraph"/>
        <w:numPr>
          <w:ilvl w:val="0"/>
          <w:numId w:val="39"/>
        </w:numPr>
        <w:spacing w:after="120"/>
        <w:ind w:right="284"/>
        <w:jc w:val="both"/>
        <w:rPr>
          <w:rFonts w:ascii="Arial" w:hAnsi="Arial" w:cs="Arial"/>
        </w:rPr>
      </w:pPr>
      <w:r>
        <w:rPr>
          <w:rFonts w:ascii="Arial" w:hAnsi="Arial" w:cs="Arial"/>
        </w:rPr>
        <w:t>Radio Amateurs’ Emergency Network</w:t>
      </w:r>
      <w:r w:rsidR="00BA5B45">
        <w:rPr>
          <w:rFonts w:ascii="Arial" w:hAnsi="Arial" w:cs="Arial"/>
        </w:rPr>
        <w:t xml:space="preserve"> (RAYNET), or other radio amateurs in</w:t>
      </w:r>
      <w:r w:rsidR="00321BB0">
        <w:rPr>
          <w:rFonts w:ascii="Arial" w:hAnsi="Arial" w:cs="Arial"/>
        </w:rPr>
        <w:t xml:space="preserve"> the</w:t>
      </w:r>
      <w:r w:rsidR="00BA5B45">
        <w:rPr>
          <w:rFonts w:ascii="Arial" w:hAnsi="Arial" w:cs="Arial"/>
        </w:rPr>
        <w:t xml:space="preserve"> community</w:t>
      </w:r>
    </w:p>
    <w:p w14:paraId="31E2F4A1" w14:textId="77777777" w:rsidR="00C35802" w:rsidRPr="00BC1C2F" w:rsidRDefault="00C35802" w:rsidP="00AE115C">
      <w:pPr>
        <w:spacing w:after="120"/>
        <w:ind w:left="426" w:right="284"/>
        <w:jc w:val="both"/>
        <w:rPr>
          <w:rFonts w:ascii="Arial" w:hAnsi="Arial" w:cs="Arial"/>
          <w:sz w:val="8"/>
          <w:szCs w:val="8"/>
        </w:rPr>
      </w:pPr>
    </w:p>
    <w:p w14:paraId="31E2F4A2" w14:textId="275C0F16" w:rsidR="00032207" w:rsidRDefault="00845A13" w:rsidP="00AE115C">
      <w:pPr>
        <w:autoSpaceDE w:val="0"/>
        <w:autoSpaceDN w:val="0"/>
        <w:adjustRightInd w:val="0"/>
        <w:rPr>
          <w:rFonts w:ascii="Arial" w:hAnsi="Arial" w:cs="Arial"/>
        </w:rPr>
      </w:pPr>
      <w:r w:rsidRPr="00C35802">
        <w:rPr>
          <w:rFonts w:ascii="Arial" w:hAnsi="Arial" w:cs="Arial"/>
        </w:rPr>
        <w:t>Communications are vital before, during and after an emergency in order to ensure that warnings and information are received and passed on, responses coordinated with emergency services and actions by volunteers within the commun</w:t>
      </w:r>
      <w:r w:rsidR="00C35802">
        <w:rPr>
          <w:rFonts w:ascii="Arial" w:hAnsi="Arial" w:cs="Arial"/>
        </w:rPr>
        <w:t>ity coordinated</w:t>
      </w:r>
      <w:r w:rsidRPr="00C35802">
        <w:rPr>
          <w:rFonts w:ascii="Arial" w:hAnsi="Arial" w:cs="Arial"/>
        </w:rPr>
        <w:t>.</w:t>
      </w:r>
    </w:p>
    <w:p w14:paraId="77D1CA7D" w14:textId="46521479" w:rsidR="00753E60" w:rsidRDefault="00753E60" w:rsidP="00AE115C">
      <w:pPr>
        <w:autoSpaceDE w:val="0"/>
        <w:autoSpaceDN w:val="0"/>
        <w:adjustRightInd w:val="0"/>
        <w:rPr>
          <w:rFonts w:ascii="Arial" w:hAnsi="Arial" w:cs="Arial"/>
        </w:rPr>
      </w:pPr>
    </w:p>
    <w:p w14:paraId="55E8318F" w14:textId="77777777" w:rsidR="00753E60" w:rsidRPr="00E87F01" w:rsidRDefault="00753E60" w:rsidP="00AE115C">
      <w:pPr>
        <w:autoSpaceDE w:val="0"/>
        <w:autoSpaceDN w:val="0"/>
        <w:adjustRightInd w:val="0"/>
        <w:rPr>
          <w:rFonts w:ascii="Arial" w:hAnsi="Arial" w:cs="Arial"/>
        </w:rPr>
      </w:pPr>
    </w:p>
    <w:p w14:paraId="31E2F4A3" w14:textId="0E9371A3" w:rsidR="00845A13" w:rsidRPr="00032207" w:rsidRDefault="00771CB4" w:rsidP="00AE115C">
      <w:pPr>
        <w:numPr>
          <w:ilvl w:val="0"/>
          <w:numId w:val="32"/>
        </w:numPr>
        <w:autoSpaceDE w:val="0"/>
        <w:autoSpaceDN w:val="0"/>
        <w:adjustRightInd w:val="0"/>
        <w:ind w:left="284" w:hanging="284"/>
        <w:rPr>
          <w:rFonts w:ascii="Arial" w:hAnsi="Arial" w:cs="Arial"/>
          <w:b/>
        </w:rPr>
      </w:pPr>
      <w:r>
        <w:rPr>
          <w:rFonts w:ascii="Arial" w:hAnsi="Arial" w:cs="Arial"/>
          <w:b/>
        </w:rPr>
        <w:t>COMMUNITY HUBS</w:t>
      </w:r>
      <w:r w:rsidR="005E0C14">
        <w:rPr>
          <w:rFonts w:ascii="Arial" w:hAnsi="Arial" w:cs="Arial"/>
          <w:b/>
        </w:rPr>
        <w:t>/</w:t>
      </w:r>
      <w:r w:rsidR="005C3460" w:rsidRPr="00032207">
        <w:rPr>
          <w:rFonts w:ascii="Arial" w:hAnsi="Arial" w:cs="Arial"/>
          <w:b/>
        </w:rPr>
        <w:t>REST CENTRES/PLACE OF SAFETY</w:t>
      </w:r>
    </w:p>
    <w:p w14:paraId="31E2F4A5" w14:textId="3AB01761" w:rsidR="005C3460" w:rsidRDefault="00F261F4" w:rsidP="000C327A">
      <w:pPr>
        <w:ind w:right="284"/>
        <w:jc w:val="both"/>
        <w:rPr>
          <w:rFonts w:ascii="Arial" w:hAnsi="Arial" w:cs="Arial"/>
        </w:rPr>
      </w:pPr>
      <w:r w:rsidRPr="007A72A4">
        <w:rPr>
          <w:rFonts w:ascii="Arial" w:hAnsi="Arial" w:cs="Arial"/>
        </w:rPr>
        <w:t>In the event of an emergency where people are required to leave their ho</w:t>
      </w:r>
      <w:r>
        <w:rPr>
          <w:rFonts w:ascii="Arial" w:hAnsi="Arial" w:cs="Arial"/>
        </w:rPr>
        <w:t xml:space="preserve">mes, the NCC CCT has arrangements in place to </w:t>
      </w:r>
      <w:r w:rsidRPr="007A72A4">
        <w:rPr>
          <w:rFonts w:ascii="Arial" w:hAnsi="Arial" w:cs="Arial"/>
        </w:rPr>
        <w:t xml:space="preserve">set up </w:t>
      </w:r>
      <w:r>
        <w:rPr>
          <w:rFonts w:ascii="Arial" w:hAnsi="Arial" w:cs="Arial"/>
        </w:rPr>
        <w:t xml:space="preserve">emergency </w:t>
      </w:r>
      <w:r w:rsidRPr="007A72A4">
        <w:rPr>
          <w:rFonts w:ascii="Arial" w:hAnsi="Arial" w:cs="Arial"/>
        </w:rPr>
        <w:t>rest centres in pre-identified</w:t>
      </w:r>
      <w:r>
        <w:rPr>
          <w:rFonts w:ascii="Arial" w:hAnsi="Arial" w:cs="Arial"/>
        </w:rPr>
        <w:t xml:space="preserve"> locations. </w:t>
      </w:r>
      <w:r w:rsidRPr="007A72A4">
        <w:rPr>
          <w:rFonts w:ascii="Arial" w:hAnsi="Arial" w:cs="Arial"/>
        </w:rPr>
        <w:t>However, circ</w:t>
      </w:r>
      <w:r>
        <w:rPr>
          <w:rFonts w:ascii="Arial" w:hAnsi="Arial" w:cs="Arial"/>
        </w:rPr>
        <w:t xml:space="preserve">umstances may dictate that </w:t>
      </w:r>
      <w:r w:rsidRPr="007A72A4">
        <w:rPr>
          <w:rFonts w:ascii="Arial" w:hAnsi="Arial" w:cs="Arial"/>
        </w:rPr>
        <w:t xml:space="preserve">a more local response is required, particularly in cut-off situations. In that case, </w:t>
      </w:r>
      <w:r>
        <w:rPr>
          <w:rFonts w:ascii="Arial" w:hAnsi="Arial" w:cs="Arial"/>
        </w:rPr>
        <w:t xml:space="preserve">local knowledge of suitable premises </w:t>
      </w:r>
      <w:r w:rsidRPr="007A72A4">
        <w:rPr>
          <w:rFonts w:ascii="Arial" w:hAnsi="Arial" w:cs="Arial"/>
        </w:rPr>
        <w:t>may need to be utilised</w:t>
      </w:r>
      <w:r>
        <w:rPr>
          <w:rFonts w:ascii="Arial" w:hAnsi="Arial" w:cs="Arial"/>
        </w:rPr>
        <w:t xml:space="preserve"> as an initial place of safety</w:t>
      </w:r>
      <w:r w:rsidR="005C20AC">
        <w:rPr>
          <w:rFonts w:ascii="Arial" w:hAnsi="Arial" w:cs="Arial"/>
        </w:rPr>
        <w:t xml:space="preserve"> or co</w:t>
      </w:r>
      <w:r w:rsidR="009A3D90">
        <w:rPr>
          <w:rFonts w:ascii="Arial" w:hAnsi="Arial" w:cs="Arial"/>
        </w:rPr>
        <w:t>mmunity hub</w:t>
      </w:r>
      <w:r w:rsidRPr="007A72A4">
        <w:rPr>
          <w:rFonts w:ascii="Arial" w:hAnsi="Arial" w:cs="Arial"/>
        </w:rPr>
        <w:t>.</w:t>
      </w:r>
    </w:p>
    <w:p w14:paraId="44C941BA" w14:textId="77777777" w:rsidR="009A3D90" w:rsidRDefault="009A3D90" w:rsidP="000C327A">
      <w:pPr>
        <w:ind w:right="284"/>
        <w:jc w:val="both"/>
        <w:rPr>
          <w:rFonts w:ascii="Arial" w:hAnsi="Arial" w:cs="Arial"/>
        </w:rPr>
      </w:pPr>
    </w:p>
    <w:p w14:paraId="1C80F33F" w14:textId="446F86CB" w:rsidR="009A3D90" w:rsidRDefault="009A3D90" w:rsidP="000C327A">
      <w:pPr>
        <w:ind w:right="284"/>
        <w:jc w:val="both"/>
        <w:rPr>
          <w:rFonts w:ascii="Arial" w:hAnsi="Arial" w:cs="Arial"/>
        </w:rPr>
      </w:pPr>
      <w:r>
        <w:rPr>
          <w:rFonts w:ascii="Arial" w:hAnsi="Arial" w:cs="Arial"/>
        </w:rPr>
        <w:t xml:space="preserve">Refer to </w:t>
      </w:r>
      <w:r w:rsidRPr="003751F0">
        <w:rPr>
          <w:rFonts w:ascii="Arial" w:hAnsi="Arial" w:cs="Arial"/>
          <w:b/>
          <w:bCs/>
        </w:rPr>
        <w:t xml:space="preserve">Appendix </w:t>
      </w:r>
      <w:r w:rsidR="00242037" w:rsidRPr="003751F0">
        <w:rPr>
          <w:rFonts w:ascii="Arial" w:hAnsi="Arial" w:cs="Arial"/>
          <w:b/>
          <w:bCs/>
        </w:rPr>
        <w:t>2</w:t>
      </w:r>
      <w:r w:rsidR="00242037">
        <w:rPr>
          <w:rFonts w:ascii="Arial" w:hAnsi="Arial" w:cs="Arial"/>
        </w:rPr>
        <w:t xml:space="preserve"> </w:t>
      </w:r>
      <w:r w:rsidR="00C753FD">
        <w:rPr>
          <w:rFonts w:ascii="Arial" w:hAnsi="Arial" w:cs="Arial"/>
        </w:rPr>
        <w:t>for key locations.</w:t>
      </w:r>
    </w:p>
    <w:p w14:paraId="31E2F4A6" w14:textId="4C5D9425" w:rsidR="000C327A" w:rsidRDefault="000C327A">
      <w:pPr>
        <w:rPr>
          <w:rFonts w:ascii="Arial" w:hAnsi="Arial" w:cs="Arial"/>
        </w:rPr>
      </w:pPr>
      <w:r>
        <w:rPr>
          <w:rFonts w:ascii="Arial" w:hAnsi="Arial" w:cs="Arial"/>
        </w:rPr>
        <w:br w:type="page"/>
      </w:r>
    </w:p>
    <w:p w14:paraId="31E2F4A7" w14:textId="301EEC14" w:rsidR="00845A13" w:rsidRPr="00BC1C2F" w:rsidRDefault="00F261F4" w:rsidP="00AE115C">
      <w:pPr>
        <w:numPr>
          <w:ilvl w:val="0"/>
          <w:numId w:val="32"/>
        </w:numPr>
        <w:ind w:left="284" w:hanging="284"/>
        <w:rPr>
          <w:rFonts w:ascii="Arial" w:hAnsi="Arial" w:cs="Arial"/>
          <w:b/>
        </w:rPr>
      </w:pPr>
      <w:r w:rsidRPr="00BC1C2F">
        <w:rPr>
          <w:rFonts w:ascii="Arial" w:hAnsi="Arial" w:cs="Arial"/>
          <w:b/>
        </w:rPr>
        <w:lastRenderedPageBreak/>
        <w:t xml:space="preserve">KEY ROLES OF </w:t>
      </w:r>
      <w:r w:rsidR="00C805EC">
        <w:rPr>
          <w:rFonts w:ascii="Arial" w:hAnsi="Arial" w:cs="Arial"/>
          <w:b/>
        </w:rPr>
        <w:t>HUMSHAUGH PARISH</w:t>
      </w:r>
      <w:r w:rsidR="00E975D4">
        <w:rPr>
          <w:rFonts w:ascii="Arial" w:hAnsi="Arial" w:cs="Arial"/>
          <w:b/>
        </w:rPr>
        <w:t xml:space="preserve"> </w:t>
      </w:r>
      <w:del w:id="8" w:author="kaeti seth" w:date="2022-06-22T13:06:00Z">
        <w:r w:rsidRPr="00BC1C2F" w:rsidDel="00E975D4">
          <w:rPr>
            <w:rFonts w:ascii="Arial" w:hAnsi="Arial" w:cs="Arial"/>
            <w:b/>
          </w:rPr>
          <w:delText xml:space="preserve"> </w:delText>
        </w:r>
      </w:del>
      <w:r w:rsidRPr="00BC1C2F">
        <w:rPr>
          <w:rFonts w:ascii="Arial" w:hAnsi="Arial" w:cs="Arial"/>
          <w:b/>
        </w:rPr>
        <w:t>COUNCIL</w:t>
      </w:r>
      <w:r w:rsidR="00845A13" w:rsidRPr="00BC1C2F">
        <w:rPr>
          <w:rFonts w:ascii="Arial" w:hAnsi="Arial" w:cs="Arial"/>
          <w:b/>
        </w:rPr>
        <w:t xml:space="preserve"> </w:t>
      </w:r>
    </w:p>
    <w:p w14:paraId="31E2F4A8" w14:textId="77777777" w:rsidR="00845A13" w:rsidRPr="000B7031" w:rsidRDefault="00845A13" w:rsidP="00AE115C">
      <w:pPr>
        <w:rPr>
          <w:rFonts w:ascii="Arial" w:hAnsi="Arial" w:cs="Arial"/>
          <w:sz w:val="22"/>
          <w:szCs w:val="22"/>
        </w:rPr>
      </w:pP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8266"/>
      </w:tblGrid>
      <w:tr w:rsidR="00845A13" w:rsidRPr="000B7031" w14:paraId="31E2F4B3" w14:textId="77777777" w:rsidTr="00BC1C2F">
        <w:trPr>
          <w:trHeight w:val="2578"/>
          <w:jc w:val="center"/>
        </w:trPr>
        <w:tc>
          <w:tcPr>
            <w:tcW w:w="1180" w:type="dxa"/>
            <w:vAlign w:val="center"/>
          </w:tcPr>
          <w:p w14:paraId="31E2F4A9" w14:textId="77777777" w:rsidR="00845A13" w:rsidRPr="000B7031" w:rsidRDefault="00845A13" w:rsidP="00AE115C">
            <w:pPr>
              <w:rPr>
                <w:rFonts w:ascii="Arial" w:hAnsi="Arial" w:cs="Arial"/>
                <w:b/>
                <w:sz w:val="22"/>
                <w:szCs w:val="22"/>
              </w:rPr>
            </w:pPr>
            <w:r w:rsidRPr="000B7031">
              <w:rPr>
                <w:rFonts w:ascii="Arial" w:hAnsi="Arial" w:cs="Arial"/>
                <w:b/>
                <w:sz w:val="22"/>
                <w:szCs w:val="22"/>
              </w:rPr>
              <w:t>BEFORE</w:t>
            </w:r>
          </w:p>
        </w:tc>
        <w:tc>
          <w:tcPr>
            <w:tcW w:w="8266" w:type="dxa"/>
          </w:tcPr>
          <w:p w14:paraId="31E2F4AA" w14:textId="77777777" w:rsidR="00845A13" w:rsidRPr="00E87F01" w:rsidRDefault="00845A13" w:rsidP="00AE115C">
            <w:pPr>
              <w:rPr>
                <w:rFonts w:ascii="Arial" w:hAnsi="Arial" w:cs="Arial"/>
                <w:sz w:val="4"/>
                <w:szCs w:val="4"/>
              </w:rPr>
            </w:pPr>
          </w:p>
          <w:p w14:paraId="31E2F4AB" w14:textId="77777777" w:rsidR="00845A13" w:rsidRPr="00E87F01" w:rsidRDefault="00845A13" w:rsidP="00AE115C">
            <w:pPr>
              <w:numPr>
                <w:ilvl w:val="0"/>
                <w:numId w:val="22"/>
              </w:numPr>
              <w:rPr>
                <w:rFonts w:ascii="Arial" w:hAnsi="Arial" w:cs="Arial"/>
              </w:rPr>
            </w:pPr>
            <w:r w:rsidRPr="00E87F01">
              <w:rPr>
                <w:rFonts w:ascii="Arial" w:hAnsi="Arial" w:cs="Arial"/>
              </w:rPr>
              <w:t xml:space="preserve">Lead </w:t>
            </w:r>
            <w:r w:rsidR="00BC1C2F" w:rsidRPr="00E87F01">
              <w:rPr>
                <w:rFonts w:ascii="Arial" w:hAnsi="Arial" w:cs="Arial"/>
              </w:rPr>
              <w:t xml:space="preserve">the </w:t>
            </w:r>
            <w:r w:rsidRPr="00E87F01">
              <w:rPr>
                <w:rFonts w:ascii="Arial" w:hAnsi="Arial" w:cs="Arial"/>
              </w:rPr>
              <w:t>development of the Community Emergency Plan (CEP)</w:t>
            </w:r>
          </w:p>
          <w:p w14:paraId="31E2F4AC" w14:textId="77777777" w:rsidR="00845A13" w:rsidRPr="00E87F01" w:rsidRDefault="00845A13" w:rsidP="00AE115C">
            <w:pPr>
              <w:numPr>
                <w:ilvl w:val="0"/>
                <w:numId w:val="22"/>
              </w:numPr>
              <w:rPr>
                <w:rFonts w:ascii="Arial" w:hAnsi="Arial" w:cs="Arial"/>
              </w:rPr>
            </w:pPr>
            <w:r w:rsidRPr="00E87F01">
              <w:rPr>
                <w:rFonts w:ascii="Arial" w:hAnsi="Arial" w:cs="Arial"/>
              </w:rPr>
              <w:t>Link with Statutory Authorities</w:t>
            </w:r>
          </w:p>
          <w:p w14:paraId="31E2F4AD" w14:textId="4FCA99B3" w:rsidR="00845A13" w:rsidRPr="00E87F01" w:rsidRDefault="00845A13" w:rsidP="00AE115C">
            <w:pPr>
              <w:numPr>
                <w:ilvl w:val="0"/>
                <w:numId w:val="22"/>
              </w:numPr>
              <w:rPr>
                <w:rFonts w:ascii="Arial" w:hAnsi="Arial" w:cs="Arial"/>
              </w:rPr>
            </w:pPr>
            <w:r w:rsidRPr="00E87F01">
              <w:rPr>
                <w:rFonts w:ascii="Arial" w:hAnsi="Arial" w:cs="Arial"/>
              </w:rPr>
              <w:t xml:space="preserve">Arrange for CEP to be adopted by the </w:t>
            </w:r>
            <w:r w:rsidR="00E975D4">
              <w:rPr>
                <w:rFonts w:ascii="Arial" w:hAnsi="Arial" w:cs="Arial"/>
              </w:rPr>
              <w:t>Parish</w:t>
            </w:r>
            <w:r w:rsidR="00E975D4" w:rsidRPr="00E87F01">
              <w:rPr>
                <w:rFonts w:ascii="Arial" w:hAnsi="Arial" w:cs="Arial"/>
              </w:rPr>
              <w:t xml:space="preserve"> </w:t>
            </w:r>
            <w:r w:rsidRPr="00E87F01">
              <w:rPr>
                <w:rFonts w:ascii="Arial" w:hAnsi="Arial" w:cs="Arial"/>
              </w:rPr>
              <w:t>Council</w:t>
            </w:r>
          </w:p>
          <w:p w14:paraId="66600A0A" w14:textId="302F9C16" w:rsidR="00C805EC" w:rsidRDefault="00C805EC" w:rsidP="00AE115C">
            <w:pPr>
              <w:numPr>
                <w:ilvl w:val="0"/>
                <w:numId w:val="22"/>
              </w:numPr>
              <w:rPr>
                <w:rFonts w:ascii="Arial" w:hAnsi="Arial" w:cs="Arial"/>
              </w:rPr>
            </w:pPr>
            <w:r>
              <w:rPr>
                <w:rFonts w:ascii="Arial" w:hAnsi="Arial" w:cs="Arial"/>
              </w:rPr>
              <w:t>Appoint and train Emergency Response Wardens</w:t>
            </w:r>
            <w:r w:rsidR="00286C9E">
              <w:rPr>
                <w:rFonts w:ascii="Arial" w:hAnsi="Arial" w:cs="Arial"/>
              </w:rPr>
              <w:t xml:space="preserve"> (See Appendix 6 for Job Description)</w:t>
            </w:r>
          </w:p>
          <w:p w14:paraId="31E2F4AE" w14:textId="2F1F7F36" w:rsidR="00845A13" w:rsidRPr="00E87F01" w:rsidRDefault="00845A13" w:rsidP="00AE115C">
            <w:pPr>
              <w:numPr>
                <w:ilvl w:val="0"/>
                <w:numId w:val="22"/>
              </w:numPr>
              <w:rPr>
                <w:rFonts w:ascii="Arial" w:hAnsi="Arial" w:cs="Arial"/>
              </w:rPr>
            </w:pPr>
            <w:r w:rsidRPr="00E87F01">
              <w:rPr>
                <w:rFonts w:ascii="Arial" w:hAnsi="Arial" w:cs="Arial"/>
              </w:rPr>
              <w:t>Identify training needed and request training</w:t>
            </w:r>
          </w:p>
          <w:p w14:paraId="31E2F4AF" w14:textId="77777777" w:rsidR="00845A13" w:rsidRPr="00E87F01" w:rsidRDefault="00845A13" w:rsidP="00AE115C">
            <w:pPr>
              <w:numPr>
                <w:ilvl w:val="0"/>
                <w:numId w:val="22"/>
              </w:numPr>
              <w:rPr>
                <w:rFonts w:ascii="Arial" w:hAnsi="Arial" w:cs="Arial"/>
              </w:rPr>
            </w:pPr>
            <w:r w:rsidRPr="00E87F01">
              <w:rPr>
                <w:rFonts w:ascii="Arial" w:hAnsi="Arial" w:cs="Arial"/>
              </w:rPr>
              <w:t xml:space="preserve">Identify/arrange community preventative measures </w:t>
            </w:r>
          </w:p>
          <w:p w14:paraId="31E2F4B0" w14:textId="77777777" w:rsidR="00845A13" w:rsidRPr="00E87F01" w:rsidRDefault="00845A13" w:rsidP="00AE115C">
            <w:pPr>
              <w:numPr>
                <w:ilvl w:val="0"/>
                <w:numId w:val="22"/>
              </w:numPr>
              <w:rPr>
                <w:rFonts w:ascii="Arial" w:hAnsi="Arial" w:cs="Arial"/>
              </w:rPr>
            </w:pPr>
            <w:r w:rsidRPr="00E87F01">
              <w:rPr>
                <w:rFonts w:ascii="Arial" w:hAnsi="Arial" w:cs="Arial"/>
              </w:rPr>
              <w:t>Create a ‘grab bag’ containing the plan and any appropriate equipment which may be required</w:t>
            </w:r>
          </w:p>
          <w:p w14:paraId="31E2F4B1" w14:textId="77777777" w:rsidR="00845A13" w:rsidRPr="00E87F01" w:rsidRDefault="00845A13" w:rsidP="00AE115C">
            <w:pPr>
              <w:numPr>
                <w:ilvl w:val="0"/>
                <w:numId w:val="22"/>
              </w:numPr>
              <w:rPr>
                <w:rFonts w:ascii="Arial" w:hAnsi="Arial" w:cs="Arial"/>
              </w:rPr>
            </w:pPr>
            <w:r w:rsidRPr="00E87F01">
              <w:rPr>
                <w:rFonts w:ascii="Arial" w:hAnsi="Arial" w:cs="Arial"/>
              </w:rPr>
              <w:t>Have knowledge of people who may need help and support in the community</w:t>
            </w:r>
          </w:p>
          <w:p w14:paraId="31E2F4B2" w14:textId="18E3748E" w:rsidR="00845A13" w:rsidRPr="00E87F01" w:rsidRDefault="00845A13" w:rsidP="00AE115C">
            <w:pPr>
              <w:numPr>
                <w:ilvl w:val="0"/>
                <w:numId w:val="22"/>
              </w:numPr>
              <w:rPr>
                <w:rFonts w:ascii="Arial" w:hAnsi="Arial" w:cs="Arial"/>
              </w:rPr>
            </w:pPr>
            <w:r w:rsidRPr="00E87F01">
              <w:rPr>
                <w:rFonts w:ascii="Arial" w:hAnsi="Arial" w:cs="Arial"/>
              </w:rPr>
              <w:t xml:space="preserve">Put a system in place for receiving food / drink and other resources for a potential </w:t>
            </w:r>
            <w:r w:rsidR="006A1F50">
              <w:rPr>
                <w:rFonts w:ascii="Arial" w:hAnsi="Arial" w:cs="Arial"/>
              </w:rPr>
              <w:t>community hub/</w:t>
            </w:r>
            <w:r w:rsidRPr="00E87F01">
              <w:rPr>
                <w:rFonts w:ascii="Arial" w:hAnsi="Arial" w:cs="Arial"/>
              </w:rPr>
              <w:t>rest centre</w:t>
            </w:r>
          </w:p>
        </w:tc>
      </w:tr>
      <w:tr w:rsidR="00845A13" w:rsidRPr="000B7031" w14:paraId="31E2F4C6" w14:textId="77777777" w:rsidTr="00BC1C2F">
        <w:trPr>
          <w:trHeight w:val="1265"/>
          <w:jc w:val="center"/>
        </w:trPr>
        <w:tc>
          <w:tcPr>
            <w:tcW w:w="1180" w:type="dxa"/>
            <w:vAlign w:val="center"/>
          </w:tcPr>
          <w:p w14:paraId="31E2F4B4" w14:textId="77777777" w:rsidR="00845A13" w:rsidRPr="000B7031" w:rsidRDefault="00845A13" w:rsidP="00AE115C">
            <w:pPr>
              <w:rPr>
                <w:rFonts w:ascii="Arial" w:hAnsi="Arial" w:cs="Arial"/>
                <w:b/>
                <w:sz w:val="22"/>
                <w:szCs w:val="22"/>
              </w:rPr>
            </w:pPr>
            <w:r w:rsidRPr="000B7031">
              <w:rPr>
                <w:rFonts w:ascii="Arial" w:hAnsi="Arial" w:cs="Arial"/>
                <w:b/>
                <w:sz w:val="22"/>
                <w:szCs w:val="22"/>
              </w:rPr>
              <w:t>DURING</w:t>
            </w:r>
          </w:p>
        </w:tc>
        <w:tc>
          <w:tcPr>
            <w:tcW w:w="8266" w:type="dxa"/>
          </w:tcPr>
          <w:p w14:paraId="31E2F4B5" w14:textId="77777777" w:rsidR="00845A13" w:rsidRPr="00E87F01" w:rsidRDefault="00845A13" w:rsidP="00AE115C">
            <w:pPr>
              <w:rPr>
                <w:rFonts w:ascii="Arial" w:hAnsi="Arial" w:cs="Arial"/>
                <w:sz w:val="4"/>
                <w:szCs w:val="4"/>
              </w:rPr>
            </w:pPr>
          </w:p>
          <w:p w14:paraId="31E2F4B6" w14:textId="7D468F5B" w:rsidR="00845A13" w:rsidRPr="00E87F01" w:rsidRDefault="00845A13" w:rsidP="00AE115C">
            <w:pPr>
              <w:numPr>
                <w:ilvl w:val="0"/>
                <w:numId w:val="21"/>
              </w:numPr>
              <w:rPr>
                <w:rFonts w:ascii="Arial" w:hAnsi="Arial" w:cs="Arial"/>
              </w:rPr>
            </w:pPr>
            <w:r w:rsidRPr="00E87F01">
              <w:rPr>
                <w:rFonts w:ascii="Arial" w:hAnsi="Arial" w:cs="Arial"/>
              </w:rPr>
              <w:t>Main contact point for authorit</w:t>
            </w:r>
            <w:r w:rsidR="00321BB0">
              <w:rPr>
                <w:rFonts w:ascii="Arial" w:hAnsi="Arial" w:cs="Arial"/>
              </w:rPr>
              <w:t>ies</w:t>
            </w:r>
            <w:r w:rsidRPr="00E87F01">
              <w:rPr>
                <w:rFonts w:ascii="Arial" w:hAnsi="Arial" w:cs="Arial"/>
              </w:rPr>
              <w:t xml:space="preserve"> to issue warnings</w:t>
            </w:r>
          </w:p>
          <w:p w14:paraId="31E2F4B7" w14:textId="77777777" w:rsidR="00845A13" w:rsidRPr="00E87F01" w:rsidRDefault="00845A13" w:rsidP="00AE115C">
            <w:pPr>
              <w:numPr>
                <w:ilvl w:val="0"/>
                <w:numId w:val="21"/>
              </w:numPr>
              <w:rPr>
                <w:rFonts w:ascii="Arial" w:hAnsi="Arial" w:cs="Arial"/>
              </w:rPr>
            </w:pPr>
            <w:r w:rsidRPr="00E87F01">
              <w:rPr>
                <w:rFonts w:ascii="Arial" w:hAnsi="Arial" w:cs="Arial"/>
              </w:rPr>
              <w:t>Pass on warnings to the community</w:t>
            </w:r>
          </w:p>
          <w:p w14:paraId="31E2F4B8" w14:textId="48AC2E8A" w:rsidR="00845A13" w:rsidRPr="00E87F01" w:rsidRDefault="00BC1C2F" w:rsidP="00AE115C">
            <w:pPr>
              <w:numPr>
                <w:ilvl w:val="0"/>
                <w:numId w:val="21"/>
              </w:numPr>
              <w:rPr>
                <w:rFonts w:ascii="Arial" w:hAnsi="Arial" w:cs="Arial"/>
              </w:rPr>
            </w:pPr>
            <w:r w:rsidRPr="00E87F01">
              <w:rPr>
                <w:rFonts w:ascii="Arial" w:hAnsi="Arial" w:cs="Arial"/>
              </w:rPr>
              <w:t>Contact CCT</w:t>
            </w:r>
            <w:r w:rsidR="000066A8">
              <w:rPr>
                <w:rFonts w:ascii="Arial" w:hAnsi="Arial" w:cs="Arial"/>
              </w:rPr>
              <w:t xml:space="preserve"> </w:t>
            </w:r>
            <w:r w:rsidRPr="00E87F01">
              <w:rPr>
                <w:rFonts w:ascii="Arial" w:hAnsi="Arial" w:cs="Arial"/>
              </w:rPr>
              <w:t>/</w:t>
            </w:r>
            <w:r w:rsidR="00845A13" w:rsidRPr="00E87F01">
              <w:rPr>
                <w:rFonts w:ascii="Arial" w:hAnsi="Arial" w:cs="Arial"/>
              </w:rPr>
              <w:t xml:space="preserve"> emergency services 999 and put plan into action</w:t>
            </w:r>
          </w:p>
          <w:p w14:paraId="31E2F4B9" w14:textId="2C5CB28E" w:rsidR="00845A13" w:rsidRPr="00E87F01" w:rsidRDefault="00845A13" w:rsidP="00AE115C">
            <w:pPr>
              <w:numPr>
                <w:ilvl w:val="0"/>
                <w:numId w:val="21"/>
              </w:numPr>
              <w:rPr>
                <w:rFonts w:ascii="Arial" w:hAnsi="Arial" w:cs="Arial"/>
              </w:rPr>
            </w:pPr>
            <w:r w:rsidRPr="00E87F01">
              <w:rPr>
                <w:rFonts w:ascii="Arial" w:hAnsi="Arial" w:cs="Arial"/>
              </w:rPr>
              <w:t>Be at the ‘centre’ to monitor the situation and co</w:t>
            </w:r>
            <w:r w:rsidR="00166983">
              <w:rPr>
                <w:rFonts w:ascii="Arial" w:hAnsi="Arial" w:cs="Arial"/>
              </w:rPr>
              <w:t>o</w:t>
            </w:r>
            <w:r w:rsidRPr="00E87F01">
              <w:rPr>
                <w:rFonts w:ascii="Arial" w:hAnsi="Arial" w:cs="Arial"/>
              </w:rPr>
              <w:t>rdinate actions</w:t>
            </w:r>
          </w:p>
          <w:p w14:paraId="31E2F4BA" w14:textId="77777777" w:rsidR="00845A13" w:rsidRPr="00E87F01" w:rsidRDefault="00845A13" w:rsidP="00AE115C">
            <w:pPr>
              <w:numPr>
                <w:ilvl w:val="0"/>
                <w:numId w:val="21"/>
              </w:numPr>
              <w:rPr>
                <w:rFonts w:ascii="Arial" w:hAnsi="Arial" w:cs="Arial"/>
              </w:rPr>
            </w:pPr>
            <w:r w:rsidRPr="00E87F01">
              <w:rPr>
                <w:rFonts w:ascii="Arial" w:hAnsi="Arial" w:cs="Arial"/>
              </w:rPr>
              <w:t>Link with media</w:t>
            </w:r>
          </w:p>
          <w:p w14:paraId="31E2F4BB" w14:textId="77777777" w:rsidR="00845A13" w:rsidRPr="00E87F01" w:rsidRDefault="00845A13" w:rsidP="00AE115C">
            <w:pPr>
              <w:numPr>
                <w:ilvl w:val="0"/>
                <w:numId w:val="21"/>
              </w:numPr>
              <w:rPr>
                <w:rFonts w:ascii="Arial" w:hAnsi="Arial" w:cs="Arial"/>
              </w:rPr>
            </w:pPr>
            <w:r w:rsidRPr="00E87F01">
              <w:rPr>
                <w:rFonts w:ascii="Arial" w:hAnsi="Arial" w:cs="Arial"/>
              </w:rPr>
              <w:t>Arrange communications within the community</w:t>
            </w:r>
          </w:p>
          <w:p w14:paraId="31E2F4BC" w14:textId="77777777" w:rsidR="00845A13" w:rsidRPr="00E87F01" w:rsidRDefault="00845A13" w:rsidP="00AE115C">
            <w:pPr>
              <w:numPr>
                <w:ilvl w:val="0"/>
                <w:numId w:val="21"/>
              </w:numPr>
              <w:rPr>
                <w:rFonts w:ascii="Arial" w:hAnsi="Arial" w:cs="Arial"/>
              </w:rPr>
            </w:pPr>
            <w:r w:rsidRPr="00E87F01">
              <w:rPr>
                <w:rFonts w:ascii="Arial" w:hAnsi="Arial" w:cs="Arial"/>
              </w:rPr>
              <w:t>Communicate with Emergency Services and NCC</w:t>
            </w:r>
          </w:p>
          <w:p w14:paraId="31E2F4BD" w14:textId="77777777" w:rsidR="00845A13" w:rsidRPr="00E87F01" w:rsidRDefault="00BC1C2F" w:rsidP="00AE115C">
            <w:pPr>
              <w:numPr>
                <w:ilvl w:val="0"/>
                <w:numId w:val="21"/>
              </w:numPr>
              <w:rPr>
                <w:rFonts w:ascii="Arial" w:hAnsi="Arial" w:cs="Arial"/>
              </w:rPr>
            </w:pPr>
            <w:r w:rsidRPr="00E87F01">
              <w:rPr>
                <w:rFonts w:ascii="Arial" w:hAnsi="Arial" w:cs="Arial"/>
              </w:rPr>
              <w:t>Keep log</w:t>
            </w:r>
            <w:r w:rsidR="00845A13" w:rsidRPr="00E87F01">
              <w:rPr>
                <w:rFonts w:ascii="Arial" w:hAnsi="Arial" w:cs="Arial"/>
              </w:rPr>
              <w:t xml:space="preserve"> sheet</w:t>
            </w:r>
            <w:r w:rsidRPr="00E87F01">
              <w:rPr>
                <w:rFonts w:ascii="Arial" w:hAnsi="Arial" w:cs="Arial"/>
              </w:rPr>
              <w:t>s</w:t>
            </w:r>
            <w:r w:rsidR="00845A13" w:rsidRPr="00E87F01">
              <w:rPr>
                <w:rFonts w:ascii="Arial" w:hAnsi="Arial" w:cs="Arial"/>
              </w:rPr>
              <w:t xml:space="preserve"> of incidents, actions and costs</w:t>
            </w:r>
          </w:p>
          <w:p w14:paraId="31E2F4BE" w14:textId="77777777" w:rsidR="00845A13" w:rsidRPr="00E87F01" w:rsidRDefault="00845A13" w:rsidP="00AE115C">
            <w:pPr>
              <w:numPr>
                <w:ilvl w:val="0"/>
                <w:numId w:val="21"/>
              </w:numPr>
              <w:rPr>
                <w:rFonts w:ascii="Arial" w:hAnsi="Arial" w:cs="Arial"/>
              </w:rPr>
            </w:pPr>
            <w:r w:rsidRPr="00E87F01">
              <w:rPr>
                <w:rFonts w:ascii="Arial" w:hAnsi="Arial" w:cs="Arial"/>
              </w:rPr>
              <w:t>Contact and reassure members of the community during an emergency</w:t>
            </w:r>
          </w:p>
          <w:p w14:paraId="31E2F4BF" w14:textId="77777777" w:rsidR="00845A13" w:rsidRPr="00E87F01" w:rsidRDefault="00845A13" w:rsidP="00AE115C">
            <w:pPr>
              <w:numPr>
                <w:ilvl w:val="0"/>
                <w:numId w:val="21"/>
              </w:numPr>
              <w:rPr>
                <w:rFonts w:ascii="Arial" w:hAnsi="Arial" w:cs="Arial"/>
              </w:rPr>
            </w:pPr>
            <w:r w:rsidRPr="00E87F01">
              <w:rPr>
                <w:rFonts w:ascii="Arial" w:hAnsi="Arial" w:cs="Arial"/>
              </w:rPr>
              <w:t>Communicate the needs of vulnerable people to Statutory Authorities, including Emergency Services, as required</w:t>
            </w:r>
          </w:p>
          <w:p w14:paraId="31E2F4C0" w14:textId="5F64580C" w:rsidR="00845A13" w:rsidRPr="00E87F01" w:rsidRDefault="00845A13" w:rsidP="00AE115C">
            <w:pPr>
              <w:numPr>
                <w:ilvl w:val="0"/>
                <w:numId w:val="21"/>
              </w:numPr>
              <w:rPr>
                <w:rFonts w:ascii="Arial" w:hAnsi="Arial" w:cs="Arial"/>
              </w:rPr>
            </w:pPr>
            <w:r w:rsidRPr="00E87F01">
              <w:rPr>
                <w:rFonts w:ascii="Arial" w:hAnsi="Arial" w:cs="Arial"/>
              </w:rPr>
              <w:t>Coordinate and staff a community place of safety if it is required</w:t>
            </w:r>
          </w:p>
          <w:p w14:paraId="31E2F4C1" w14:textId="77777777" w:rsidR="00845A13" w:rsidRPr="00E87F01" w:rsidRDefault="00845A13" w:rsidP="00AE115C">
            <w:pPr>
              <w:numPr>
                <w:ilvl w:val="0"/>
                <w:numId w:val="21"/>
              </w:numPr>
              <w:rPr>
                <w:rFonts w:ascii="Arial" w:hAnsi="Arial" w:cs="Arial"/>
              </w:rPr>
            </w:pPr>
            <w:r w:rsidRPr="00E87F01">
              <w:rPr>
                <w:rFonts w:ascii="Arial" w:hAnsi="Arial" w:cs="Arial"/>
              </w:rPr>
              <w:t>Maintain records of people attending the place of safety</w:t>
            </w:r>
          </w:p>
          <w:p w14:paraId="31E2F4C2" w14:textId="77777777" w:rsidR="00845A13" w:rsidRPr="00E87F01" w:rsidRDefault="00845A13" w:rsidP="00AE115C">
            <w:pPr>
              <w:numPr>
                <w:ilvl w:val="0"/>
                <w:numId w:val="21"/>
              </w:numPr>
              <w:rPr>
                <w:rFonts w:ascii="Arial" w:hAnsi="Arial" w:cs="Arial"/>
              </w:rPr>
            </w:pPr>
            <w:r w:rsidRPr="00E87F01">
              <w:rPr>
                <w:rFonts w:ascii="Arial" w:hAnsi="Arial" w:cs="Arial"/>
              </w:rPr>
              <w:t>Support and comfort distressed members of the community at the place of safety</w:t>
            </w:r>
          </w:p>
          <w:p w14:paraId="31E2F4C3" w14:textId="77777777" w:rsidR="00845A13" w:rsidRPr="00E87F01" w:rsidRDefault="00845A13" w:rsidP="00AE115C">
            <w:pPr>
              <w:numPr>
                <w:ilvl w:val="0"/>
                <w:numId w:val="21"/>
              </w:numPr>
              <w:rPr>
                <w:rFonts w:ascii="Arial" w:hAnsi="Arial" w:cs="Arial"/>
              </w:rPr>
            </w:pPr>
            <w:r w:rsidRPr="00E87F01">
              <w:rPr>
                <w:rFonts w:ascii="Arial" w:hAnsi="Arial" w:cs="Arial"/>
              </w:rPr>
              <w:t>Arrange and provide basic sustenance</w:t>
            </w:r>
          </w:p>
          <w:p w14:paraId="31E2F4C4" w14:textId="77777777" w:rsidR="00845A13" w:rsidRPr="00E87F01" w:rsidRDefault="00845A13" w:rsidP="00AE115C">
            <w:pPr>
              <w:numPr>
                <w:ilvl w:val="0"/>
                <w:numId w:val="21"/>
              </w:numPr>
              <w:rPr>
                <w:rFonts w:ascii="Arial" w:hAnsi="Arial" w:cs="Arial"/>
              </w:rPr>
            </w:pPr>
            <w:r w:rsidRPr="00E87F01">
              <w:rPr>
                <w:rFonts w:ascii="Arial" w:hAnsi="Arial" w:cs="Arial"/>
              </w:rPr>
              <w:t>Arrange and support sleeping arrangements if necessary</w:t>
            </w:r>
          </w:p>
          <w:p w14:paraId="31E2F4C5" w14:textId="77777777" w:rsidR="00845A13" w:rsidRPr="00E87F01" w:rsidRDefault="00845A13" w:rsidP="00AE115C">
            <w:pPr>
              <w:numPr>
                <w:ilvl w:val="0"/>
                <w:numId w:val="21"/>
              </w:numPr>
              <w:rPr>
                <w:rFonts w:ascii="Arial" w:hAnsi="Arial" w:cs="Arial"/>
              </w:rPr>
            </w:pPr>
            <w:r w:rsidRPr="00E87F01">
              <w:rPr>
                <w:rFonts w:ascii="Arial" w:hAnsi="Arial" w:cs="Arial"/>
              </w:rPr>
              <w:t>Use logging sheet to keep accurate record of actions taken during the emergency</w:t>
            </w:r>
          </w:p>
        </w:tc>
      </w:tr>
      <w:tr w:rsidR="00845A13" w:rsidRPr="000B7031" w14:paraId="31E2F4D0" w14:textId="77777777" w:rsidTr="00BC1C2F">
        <w:trPr>
          <w:trHeight w:val="144"/>
          <w:jc w:val="center"/>
        </w:trPr>
        <w:tc>
          <w:tcPr>
            <w:tcW w:w="1180" w:type="dxa"/>
            <w:vAlign w:val="center"/>
          </w:tcPr>
          <w:p w14:paraId="31E2F4C7" w14:textId="77777777" w:rsidR="00845A13" w:rsidRPr="0004527D" w:rsidRDefault="00845A13" w:rsidP="00AE115C">
            <w:pPr>
              <w:rPr>
                <w:rFonts w:ascii="Arial" w:hAnsi="Arial" w:cs="Arial"/>
                <w:sz w:val="22"/>
                <w:szCs w:val="22"/>
              </w:rPr>
            </w:pPr>
            <w:r>
              <w:rPr>
                <w:rFonts w:ascii="Arial" w:hAnsi="Arial" w:cs="Arial"/>
                <w:b/>
                <w:sz w:val="22"/>
                <w:szCs w:val="22"/>
              </w:rPr>
              <w:t>AFTER</w:t>
            </w:r>
          </w:p>
        </w:tc>
        <w:tc>
          <w:tcPr>
            <w:tcW w:w="8266" w:type="dxa"/>
          </w:tcPr>
          <w:p w14:paraId="31E2F4C8" w14:textId="77777777" w:rsidR="00845A13" w:rsidRPr="00E87F01" w:rsidRDefault="00845A13" w:rsidP="00AE115C">
            <w:pPr>
              <w:rPr>
                <w:rFonts w:ascii="Arial" w:hAnsi="Arial" w:cs="Arial"/>
                <w:sz w:val="4"/>
                <w:szCs w:val="4"/>
              </w:rPr>
            </w:pPr>
          </w:p>
          <w:p w14:paraId="31E2F4C9" w14:textId="77777777" w:rsidR="00845A13" w:rsidRPr="00E87F01" w:rsidRDefault="00845A13" w:rsidP="00AE115C">
            <w:pPr>
              <w:numPr>
                <w:ilvl w:val="0"/>
                <w:numId w:val="20"/>
              </w:numPr>
              <w:rPr>
                <w:rFonts w:ascii="Arial" w:hAnsi="Arial" w:cs="Arial"/>
              </w:rPr>
            </w:pPr>
            <w:r w:rsidRPr="00E87F01">
              <w:rPr>
                <w:rFonts w:ascii="Arial" w:hAnsi="Arial" w:cs="Arial"/>
              </w:rPr>
              <w:t>Arrange immediate debrief following the emergency</w:t>
            </w:r>
          </w:p>
          <w:p w14:paraId="31E2F4CA" w14:textId="0BFB0528" w:rsidR="00845A13" w:rsidRPr="00E87F01" w:rsidRDefault="00845A13" w:rsidP="00AE115C">
            <w:pPr>
              <w:numPr>
                <w:ilvl w:val="0"/>
                <w:numId w:val="20"/>
              </w:numPr>
              <w:rPr>
                <w:rFonts w:ascii="Arial" w:hAnsi="Arial" w:cs="Arial"/>
              </w:rPr>
            </w:pPr>
            <w:r w:rsidRPr="00E87F01">
              <w:rPr>
                <w:rFonts w:ascii="Arial" w:hAnsi="Arial" w:cs="Arial"/>
              </w:rPr>
              <w:t>Report back to other statutory authorities as appropriate and to the community</w:t>
            </w:r>
          </w:p>
          <w:p w14:paraId="31E2F4CB" w14:textId="77777777" w:rsidR="00845A13" w:rsidRPr="00E87F01" w:rsidRDefault="00845A13" w:rsidP="00AE115C">
            <w:pPr>
              <w:numPr>
                <w:ilvl w:val="0"/>
                <w:numId w:val="20"/>
              </w:numPr>
              <w:rPr>
                <w:rFonts w:ascii="Arial" w:hAnsi="Arial" w:cs="Arial"/>
              </w:rPr>
            </w:pPr>
            <w:r w:rsidRPr="00E87F01">
              <w:rPr>
                <w:rFonts w:ascii="Arial" w:hAnsi="Arial" w:cs="Arial"/>
              </w:rPr>
              <w:t>Review the plan in light of the experience</w:t>
            </w:r>
            <w:del w:id="9" w:author="Herbie Newell" w:date="2022-11-04T08:56:00Z">
              <w:r w:rsidRPr="00E87F01" w:rsidDel="001C2786">
                <w:rPr>
                  <w:rFonts w:ascii="Arial" w:hAnsi="Arial" w:cs="Arial"/>
                </w:rPr>
                <w:delText xml:space="preserve"> </w:delText>
              </w:r>
            </w:del>
          </w:p>
          <w:p w14:paraId="31E2F4CC" w14:textId="77777777" w:rsidR="00845A13" w:rsidRPr="00E87F01" w:rsidRDefault="00F261F4" w:rsidP="00AE115C">
            <w:pPr>
              <w:numPr>
                <w:ilvl w:val="0"/>
                <w:numId w:val="20"/>
              </w:numPr>
              <w:rPr>
                <w:rFonts w:ascii="Arial" w:hAnsi="Arial" w:cs="Arial"/>
              </w:rPr>
            </w:pPr>
            <w:r w:rsidRPr="00E87F01">
              <w:rPr>
                <w:rFonts w:ascii="Arial" w:hAnsi="Arial" w:cs="Arial"/>
              </w:rPr>
              <w:t>Adjust the CEP</w:t>
            </w:r>
            <w:r w:rsidR="00845A13" w:rsidRPr="00E87F01">
              <w:rPr>
                <w:rFonts w:ascii="Arial" w:hAnsi="Arial" w:cs="Arial"/>
              </w:rPr>
              <w:t xml:space="preserve"> as necessary and publicise/ distribute new versions</w:t>
            </w:r>
          </w:p>
          <w:p w14:paraId="31E2F4CD" w14:textId="77777777" w:rsidR="00845A13" w:rsidRPr="00E87F01" w:rsidRDefault="00845A13" w:rsidP="00AE115C">
            <w:pPr>
              <w:numPr>
                <w:ilvl w:val="0"/>
                <w:numId w:val="20"/>
              </w:numPr>
              <w:rPr>
                <w:rFonts w:ascii="Arial" w:hAnsi="Arial" w:cs="Arial"/>
              </w:rPr>
            </w:pPr>
            <w:r w:rsidRPr="00E87F01">
              <w:rPr>
                <w:rFonts w:ascii="Arial" w:hAnsi="Arial" w:cs="Arial"/>
              </w:rPr>
              <w:t>Survey residents after the event to gain feedback and check recovery</w:t>
            </w:r>
          </w:p>
          <w:p w14:paraId="31E2F4CF" w14:textId="6FF6EBF2" w:rsidR="00845A13" w:rsidRPr="00692816" w:rsidRDefault="00845A13" w:rsidP="00692816">
            <w:pPr>
              <w:numPr>
                <w:ilvl w:val="0"/>
                <w:numId w:val="20"/>
              </w:numPr>
              <w:rPr>
                <w:rFonts w:ascii="Arial" w:hAnsi="Arial" w:cs="Arial"/>
              </w:rPr>
            </w:pPr>
            <w:r w:rsidRPr="00E87F01">
              <w:rPr>
                <w:rFonts w:ascii="Arial" w:hAnsi="Arial" w:cs="Arial"/>
              </w:rPr>
              <w:t>Make people aware of health and wellbeing services available to them and how to access them</w:t>
            </w:r>
          </w:p>
        </w:tc>
      </w:tr>
    </w:tbl>
    <w:p w14:paraId="31E2F4D1" w14:textId="77777777" w:rsidR="009709F9" w:rsidRPr="00720280" w:rsidRDefault="009709F9" w:rsidP="00AE115C">
      <w:pPr>
        <w:autoSpaceDE w:val="0"/>
        <w:autoSpaceDN w:val="0"/>
        <w:adjustRightInd w:val="0"/>
        <w:rPr>
          <w:rFonts w:ascii="Arial" w:hAnsi="Arial" w:cs="Arial"/>
          <w:b/>
          <w:sz w:val="4"/>
          <w:szCs w:val="4"/>
        </w:rPr>
      </w:pPr>
    </w:p>
    <w:p w14:paraId="31E2F4D2" w14:textId="35828E08" w:rsidR="009709F9" w:rsidRDefault="009709F9" w:rsidP="00AE115C">
      <w:pPr>
        <w:autoSpaceDE w:val="0"/>
        <w:autoSpaceDN w:val="0"/>
        <w:adjustRightInd w:val="0"/>
        <w:ind w:hanging="709"/>
        <w:rPr>
          <w:rFonts w:ascii="Arial" w:hAnsi="Arial" w:cs="Arial"/>
          <w:b/>
        </w:rPr>
      </w:pPr>
    </w:p>
    <w:p w14:paraId="6C8F9E2C" w14:textId="77777777" w:rsidR="00692816" w:rsidRPr="00692816" w:rsidRDefault="00692816" w:rsidP="00AE115C">
      <w:pPr>
        <w:autoSpaceDE w:val="0"/>
        <w:autoSpaceDN w:val="0"/>
        <w:adjustRightInd w:val="0"/>
        <w:ind w:hanging="709"/>
        <w:rPr>
          <w:rFonts w:ascii="Arial" w:hAnsi="Arial" w:cs="Arial"/>
          <w:b/>
        </w:rPr>
      </w:pPr>
    </w:p>
    <w:p w14:paraId="31E2F4D3" w14:textId="77777777" w:rsidR="00F261F4" w:rsidRPr="000B7031" w:rsidRDefault="00F261F4" w:rsidP="00AE115C">
      <w:pPr>
        <w:numPr>
          <w:ilvl w:val="0"/>
          <w:numId w:val="32"/>
        </w:numPr>
        <w:autoSpaceDE w:val="0"/>
        <w:autoSpaceDN w:val="0"/>
        <w:adjustRightInd w:val="0"/>
        <w:ind w:left="426" w:hanging="426"/>
        <w:rPr>
          <w:rFonts w:ascii="Arial" w:hAnsi="Arial" w:cs="Arial"/>
          <w:sz w:val="22"/>
          <w:szCs w:val="22"/>
        </w:rPr>
      </w:pPr>
      <w:r w:rsidRPr="00692816">
        <w:rPr>
          <w:rFonts w:ascii="Arial" w:hAnsi="Arial" w:cs="Arial"/>
          <w:b/>
        </w:rPr>
        <w:t>R</w:t>
      </w:r>
      <w:r w:rsidR="005C3460" w:rsidRPr="00692816">
        <w:rPr>
          <w:rFonts w:ascii="Arial" w:hAnsi="Arial" w:cs="Arial"/>
          <w:b/>
        </w:rPr>
        <w:t>ECORDING</w:t>
      </w:r>
      <w:r w:rsidR="005C3460">
        <w:rPr>
          <w:rFonts w:ascii="Arial" w:hAnsi="Arial" w:cs="Arial"/>
          <w:b/>
          <w:sz w:val="22"/>
          <w:szCs w:val="22"/>
        </w:rPr>
        <w:t xml:space="preserve"> ACTIONS</w:t>
      </w:r>
    </w:p>
    <w:p w14:paraId="31E2F4D4" w14:textId="77777777" w:rsidR="00F261F4" w:rsidRPr="00F261F4" w:rsidRDefault="00F261F4" w:rsidP="00AE115C">
      <w:pPr>
        <w:autoSpaceDE w:val="0"/>
        <w:autoSpaceDN w:val="0"/>
        <w:adjustRightInd w:val="0"/>
        <w:rPr>
          <w:rFonts w:ascii="Arial" w:hAnsi="Arial" w:cs="Arial"/>
          <w:sz w:val="16"/>
          <w:szCs w:val="16"/>
        </w:rPr>
      </w:pPr>
    </w:p>
    <w:p w14:paraId="31E2F4D5" w14:textId="65F00C4C" w:rsidR="00F261F4" w:rsidRPr="00E344A1" w:rsidRDefault="00F261F4" w:rsidP="00AE115C">
      <w:pPr>
        <w:autoSpaceDE w:val="0"/>
        <w:autoSpaceDN w:val="0"/>
        <w:adjustRightInd w:val="0"/>
        <w:rPr>
          <w:rFonts w:ascii="Arial" w:hAnsi="Arial" w:cs="Arial"/>
          <w:i/>
          <w:color w:val="008000"/>
          <w:sz w:val="22"/>
          <w:szCs w:val="22"/>
        </w:rPr>
      </w:pPr>
      <w:r>
        <w:rPr>
          <w:rFonts w:ascii="Arial" w:hAnsi="Arial" w:cs="Arial"/>
          <w:sz w:val="22"/>
          <w:szCs w:val="22"/>
        </w:rPr>
        <w:t>During an emergency</w:t>
      </w:r>
      <w:r w:rsidR="00692816">
        <w:rPr>
          <w:rFonts w:ascii="Arial" w:hAnsi="Arial" w:cs="Arial"/>
          <w:sz w:val="22"/>
          <w:szCs w:val="22"/>
        </w:rPr>
        <w:t>,</w:t>
      </w:r>
      <w:r>
        <w:rPr>
          <w:rFonts w:ascii="Arial" w:hAnsi="Arial" w:cs="Arial"/>
          <w:sz w:val="22"/>
          <w:szCs w:val="22"/>
        </w:rPr>
        <w:t xml:space="preserve"> </w:t>
      </w:r>
      <w:r w:rsidR="00472FB6">
        <w:rPr>
          <w:rFonts w:ascii="Arial" w:hAnsi="Arial" w:cs="Arial"/>
          <w:sz w:val="22"/>
          <w:szCs w:val="22"/>
        </w:rPr>
        <w:t>the Emergency Action Checklist and L</w:t>
      </w:r>
      <w:r>
        <w:rPr>
          <w:rFonts w:ascii="Arial" w:hAnsi="Arial" w:cs="Arial"/>
          <w:sz w:val="22"/>
          <w:szCs w:val="22"/>
        </w:rPr>
        <w:t>og</w:t>
      </w:r>
      <w:r w:rsidRPr="000B7031">
        <w:rPr>
          <w:rFonts w:ascii="Arial" w:hAnsi="Arial" w:cs="Arial"/>
          <w:sz w:val="22"/>
          <w:szCs w:val="22"/>
        </w:rPr>
        <w:t xml:space="preserve"> </w:t>
      </w:r>
      <w:r w:rsidR="00472FB6">
        <w:rPr>
          <w:rFonts w:ascii="Arial" w:hAnsi="Arial" w:cs="Arial"/>
          <w:sz w:val="22"/>
          <w:szCs w:val="22"/>
        </w:rPr>
        <w:t>S</w:t>
      </w:r>
      <w:r w:rsidRPr="000B7031">
        <w:rPr>
          <w:rFonts w:ascii="Arial" w:hAnsi="Arial" w:cs="Arial"/>
          <w:sz w:val="22"/>
          <w:szCs w:val="22"/>
        </w:rPr>
        <w:t>heet</w:t>
      </w:r>
      <w:r>
        <w:rPr>
          <w:rFonts w:ascii="Arial" w:hAnsi="Arial" w:cs="Arial"/>
          <w:sz w:val="22"/>
          <w:szCs w:val="22"/>
        </w:rPr>
        <w:t>s are available</w:t>
      </w:r>
      <w:r w:rsidRPr="000B7031">
        <w:rPr>
          <w:rFonts w:ascii="Arial" w:hAnsi="Arial" w:cs="Arial"/>
          <w:sz w:val="22"/>
          <w:szCs w:val="22"/>
        </w:rPr>
        <w:t xml:space="preserve"> in </w:t>
      </w:r>
      <w:r w:rsidRPr="000B7031">
        <w:rPr>
          <w:rFonts w:ascii="Arial" w:hAnsi="Arial" w:cs="Arial"/>
          <w:b/>
          <w:sz w:val="22"/>
          <w:szCs w:val="22"/>
        </w:rPr>
        <w:t xml:space="preserve">Appendix </w:t>
      </w:r>
      <w:r w:rsidR="00F53E0E">
        <w:rPr>
          <w:rFonts w:ascii="Arial" w:hAnsi="Arial" w:cs="Arial"/>
          <w:b/>
          <w:sz w:val="22"/>
          <w:szCs w:val="22"/>
        </w:rPr>
        <w:t>3 &amp; 4</w:t>
      </w:r>
      <w:r w:rsidRPr="000B7031">
        <w:rPr>
          <w:rFonts w:ascii="Arial" w:hAnsi="Arial" w:cs="Arial"/>
          <w:sz w:val="22"/>
          <w:szCs w:val="22"/>
        </w:rPr>
        <w:t xml:space="preserve">. This enables actions to be captured and evaluated. </w:t>
      </w:r>
    </w:p>
    <w:p w14:paraId="31E2F4D6" w14:textId="4B56954F" w:rsidR="00845A13" w:rsidRDefault="00845A13" w:rsidP="00692816">
      <w:pPr>
        <w:ind w:right="284"/>
        <w:jc w:val="both"/>
        <w:rPr>
          <w:rFonts w:ascii="Arial" w:hAnsi="Arial" w:cs="Arial"/>
          <w:b/>
        </w:rPr>
      </w:pPr>
    </w:p>
    <w:p w14:paraId="53AADF19" w14:textId="5D3DB565" w:rsidR="00692816" w:rsidRDefault="00692816" w:rsidP="00692816">
      <w:pPr>
        <w:ind w:right="284"/>
        <w:jc w:val="both"/>
        <w:rPr>
          <w:rFonts w:ascii="Arial" w:hAnsi="Arial" w:cs="Arial"/>
          <w:b/>
        </w:rPr>
      </w:pPr>
    </w:p>
    <w:p w14:paraId="2364D270" w14:textId="6DE9D7FE" w:rsidR="00692816" w:rsidRDefault="00692816" w:rsidP="00692816">
      <w:pPr>
        <w:ind w:right="284"/>
        <w:jc w:val="both"/>
        <w:rPr>
          <w:rFonts w:ascii="Arial" w:hAnsi="Arial" w:cs="Arial"/>
          <w:b/>
        </w:rPr>
      </w:pPr>
    </w:p>
    <w:p w14:paraId="3F102C27" w14:textId="6A7A97D3" w:rsidR="00692816" w:rsidRDefault="00692816" w:rsidP="00692816">
      <w:pPr>
        <w:ind w:right="284"/>
        <w:jc w:val="both"/>
        <w:rPr>
          <w:rFonts w:ascii="Arial" w:hAnsi="Arial" w:cs="Arial"/>
          <w:b/>
        </w:rPr>
      </w:pPr>
    </w:p>
    <w:p w14:paraId="7C1F7AAD" w14:textId="5EB236CE" w:rsidR="00692816" w:rsidRDefault="00692816" w:rsidP="00692816">
      <w:pPr>
        <w:ind w:right="284"/>
        <w:jc w:val="both"/>
        <w:rPr>
          <w:rFonts w:ascii="Arial" w:hAnsi="Arial" w:cs="Arial"/>
          <w:b/>
        </w:rPr>
      </w:pPr>
    </w:p>
    <w:p w14:paraId="75ED75B1" w14:textId="77777777" w:rsidR="00692816" w:rsidRDefault="00692816" w:rsidP="00692816">
      <w:pPr>
        <w:ind w:right="284"/>
        <w:jc w:val="both"/>
        <w:rPr>
          <w:rFonts w:ascii="Arial" w:hAnsi="Arial" w:cs="Arial"/>
          <w:b/>
        </w:rPr>
      </w:pPr>
    </w:p>
    <w:p w14:paraId="31E2F4D8" w14:textId="77777777" w:rsidR="005C3460" w:rsidRPr="005C3460" w:rsidRDefault="005C3460" w:rsidP="00AE115C">
      <w:pPr>
        <w:numPr>
          <w:ilvl w:val="0"/>
          <w:numId w:val="32"/>
        </w:numPr>
        <w:autoSpaceDE w:val="0"/>
        <w:autoSpaceDN w:val="0"/>
        <w:adjustRightInd w:val="0"/>
        <w:ind w:left="426" w:hanging="426"/>
        <w:rPr>
          <w:rFonts w:ascii="Arial" w:hAnsi="Arial" w:cs="Arial"/>
          <w:b/>
          <w:sz w:val="22"/>
          <w:szCs w:val="22"/>
        </w:rPr>
      </w:pPr>
      <w:r w:rsidRPr="005C3460">
        <w:rPr>
          <w:rFonts w:ascii="Arial" w:hAnsi="Arial" w:cs="Arial"/>
          <w:b/>
          <w:sz w:val="22"/>
          <w:szCs w:val="22"/>
        </w:rPr>
        <w:t>PLAN REVIEW AND MAINTENANCE</w:t>
      </w:r>
    </w:p>
    <w:p w14:paraId="31E2F4DA" w14:textId="1583574C" w:rsidR="005C3460" w:rsidRPr="00692816" w:rsidRDefault="005C3460" w:rsidP="00AE115C">
      <w:pPr>
        <w:rPr>
          <w:rFonts w:ascii="Arial" w:hAnsi="Arial" w:cs="Arial"/>
        </w:rPr>
      </w:pPr>
      <w:r w:rsidRPr="00692816">
        <w:rPr>
          <w:rFonts w:ascii="Arial" w:hAnsi="Arial" w:cs="Arial"/>
        </w:rPr>
        <w:t xml:space="preserve">In order to keep this plan up to date, contact lists will be revised as changes occur. In addition, the plan should be reviewed on a yearly basis by the </w:t>
      </w:r>
      <w:r w:rsidR="00501B86">
        <w:rPr>
          <w:rFonts w:ascii="Arial" w:hAnsi="Arial" w:cs="Arial"/>
        </w:rPr>
        <w:t>Parish</w:t>
      </w:r>
      <w:r w:rsidR="00501B86" w:rsidRPr="00692816">
        <w:rPr>
          <w:rFonts w:ascii="Arial" w:hAnsi="Arial" w:cs="Arial"/>
        </w:rPr>
        <w:t xml:space="preserve"> </w:t>
      </w:r>
      <w:r w:rsidRPr="00692816">
        <w:rPr>
          <w:rFonts w:ascii="Arial" w:hAnsi="Arial" w:cs="Arial"/>
        </w:rPr>
        <w:t xml:space="preserve">Clerk/CCT to ensure that it adequately reflects the needs of the community. </w:t>
      </w:r>
    </w:p>
    <w:p w14:paraId="31E2F4DB" w14:textId="77777777" w:rsidR="005C3460" w:rsidRPr="00692816" w:rsidRDefault="005C3460" w:rsidP="00AE115C">
      <w:pPr>
        <w:ind w:left="-709"/>
        <w:rPr>
          <w:rFonts w:ascii="Arial" w:hAnsi="Arial" w:cs="Arial"/>
        </w:rPr>
      </w:pPr>
    </w:p>
    <w:p w14:paraId="31E2F4DC" w14:textId="77777777" w:rsidR="005C3460" w:rsidRPr="00692816" w:rsidRDefault="005C3460" w:rsidP="00AE115C">
      <w:pPr>
        <w:rPr>
          <w:rFonts w:ascii="Arial" w:hAnsi="Arial" w:cs="Arial"/>
        </w:rPr>
      </w:pPr>
      <w:r w:rsidRPr="00692816">
        <w:rPr>
          <w:rFonts w:ascii="Arial" w:hAnsi="Arial" w:cs="Arial"/>
        </w:rPr>
        <w:t>Any changes to the plan will be noted on the Amendments page (page 1) and new versions of the plan distributed to formal holders of the plan. It is the responsibility of the plan holders to ensure that they retain and use the most up to date version of the plan.</w:t>
      </w:r>
    </w:p>
    <w:p w14:paraId="269702B2" w14:textId="4C7F7515" w:rsidR="0064211F" w:rsidRDefault="005C3460" w:rsidP="0064211F">
      <w:pPr>
        <w:jc w:val="right"/>
        <w:rPr>
          <w:rFonts w:ascii="Arial" w:hAnsi="Arial" w:cs="Arial"/>
          <w:b/>
        </w:rPr>
      </w:pPr>
      <w:r>
        <w:rPr>
          <w:rFonts w:ascii="Arial" w:hAnsi="Arial" w:cs="Arial"/>
          <w:b/>
        </w:rPr>
        <w:br w:type="page"/>
      </w:r>
      <w:r w:rsidR="0064211F" w:rsidRPr="000B62C2">
        <w:rPr>
          <w:rFonts w:ascii="Arial" w:hAnsi="Arial" w:cs="Arial"/>
          <w:b/>
        </w:rPr>
        <w:lastRenderedPageBreak/>
        <w:t xml:space="preserve">APPENDIX </w:t>
      </w:r>
      <w:r w:rsidR="0064211F">
        <w:rPr>
          <w:rFonts w:ascii="Arial" w:hAnsi="Arial" w:cs="Arial"/>
          <w:b/>
        </w:rPr>
        <w:t>1</w:t>
      </w:r>
    </w:p>
    <w:p w14:paraId="39A4CC34" w14:textId="3BB73A40" w:rsidR="00C06BE5" w:rsidRDefault="00C06BE5" w:rsidP="00C06BE5">
      <w:pPr>
        <w:jc w:val="center"/>
        <w:rPr>
          <w:rFonts w:ascii="Arial" w:hAnsi="Arial" w:cs="Arial"/>
          <w:b/>
        </w:rPr>
      </w:pPr>
      <w:r>
        <w:rPr>
          <w:rFonts w:ascii="Arial" w:hAnsi="Arial" w:cs="Arial"/>
          <w:b/>
        </w:rPr>
        <w:t>Risk Assessment</w:t>
      </w:r>
    </w:p>
    <w:tbl>
      <w:tblPr>
        <w:tblpPr w:leftFromText="180" w:rightFromText="180" w:vertAnchor="page" w:horzAnchor="margin" w:tblpY="2296"/>
        <w:tblW w:w="9631" w:type="dxa"/>
        <w:tblLayout w:type="fixed"/>
        <w:tblCellMar>
          <w:left w:w="0" w:type="dxa"/>
          <w:right w:w="0" w:type="dxa"/>
        </w:tblCellMar>
        <w:tblLook w:val="01E0" w:firstRow="1" w:lastRow="1" w:firstColumn="1" w:lastColumn="1" w:noHBand="0" w:noVBand="0"/>
      </w:tblPr>
      <w:tblGrid>
        <w:gridCol w:w="2260"/>
        <w:gridCol w:w="2694"/>
        <w:gridCol w:w="4677"/>
      </w:tblGrid>
      <w:tr w:rsidR="0064211F" w14:paraId="2D333715" w14:textId="77777777" w:rsidTr="00524D31">
        <w:trPr>
          <w:trHeight w:hRule="exact" w:val="838"/>
        </w:trPr>
        <w:tc>
          <w:tcPr>
            <w:tcW w:w="2260" w:type="dxa"/>
            <w:tcBorders>
              <w:top w:val="single" w:sz="6" w:space="0" w:color="000000"/>
              <w:left w:val="single" w:sz="6" w:space="0" w:color="000000"/>
              <w:bottom w:val="single" w:sz="6" w:space="0" w:color="000000"/>
              <w:right w:val="single" w:sz="6" w:space="0" w:color="000000"/>
            </w:tcBorders>
            <w:hideMark/>
          </w:tcPr>
          <w:p w14:paraId="0A4F3D96" w14:textId="77777777" w:rsidR="0064211F" w:rsidRDefault="0064211F" w:rsidP="00524D31">
            <w:pPr>
              <w:pStyle w:val="TableParagraph"/>
              <w:rPr>
                <w:rFonts w:ascii="Arial" w:eastAsia="Arial" w:hAnsi="Arial" w:cs="Arial"/>
                <w:b/>
                <w:sz w:val="24"/>
                <w:szCs w:val="24"/>
              </w:rPr>
            </w:pPr>
            <w:r>
              <w:rPr>
                <w:rFonts w:ascii="Arial" w:eastAsia="Arial" w:hAnsi="Arial" w:cs="Arial"/>
                <w:b/>
                <w:sz w:val="24"/>
                <w:szCs w:val="24"/>
              </w:rPr>
              <w:t>R</w:t>
            </w:r>
            <w:r>
              <w:rPr>
                <w:rFonts w:ascii="Arial" w:eastAsia="Arial" w:hAnsi="Arial" w:cs="Arial"/>
                <w:b/>
                <w:spacing w:val="-1"/>
                <w:sz w:val="24"/>
                <w:szCs w:val="24"/>
              </w:rPr>
              <w:t>i</w:t>
            </w:r>
            <w:r>
              <w:rPr>
                <w:rFonts w:ascii="Arial" w:eastAsia="Arial" w:hAnsi="Arial" w:cs="Arial"/>
                <w:b/>
                <w:sz w:val="24"/>
                <w:szCs w:val="24"/>
              </w:rPr>
              <w:t>sks –</w:t>
            </w:r>
          </w:p>
          <w:p w14:paraId="1CFA4B95" w14:textId="16829EF0" w:rsidR="0064211F" w:rsidRDefault="0064211F" w:rsidP="00524D31">
            <w:pPr>
              <w:pStyle w:val="TableParagraph"/>
              <w:rPr>
                <w:rFonts w:ascii="Arial" w:eastAsia="Arial" w:hAnsi="Arial" w:cs="Arial"/>
                <w:b/>
                <w:sz w:val="24"/>
                <w:szCs w:val="24"/>
              </w:rPr>
            </w:pPr>
          </w:p>
        </w:tc>
        <w:tc>
          <w:tcPr>
            <w:tcW w:w="2694" w:type="dxa"/>
            <w:tcBorders>
              <w:top w:val="single" w:sz="6" w:space="0" w:color="000000"/>
              <w:left w:val="single" w:sz="6" w:space="0" w:color="000000"/>
              <w:bottom w:val="single" w:sz="6" w:space="0" w:color="000000"/>
              <w:right w:val="single" w:sz="6" w:space="0" w:color="000000"/>
            </w:tcBorders>
            <w:hideMark/>
          </w:tcPr>
          <w:p w14:paraId="49324D6C" w14:textId="77777777" w:rsidR="0064211F" w:rsidRDefault="0064211F" w:rsidP="00524D31">
            <w:pPr>
              <w:pStyle w:val="TableParagraph"/>
              <w:rPr>
                <w:rFonts w:ascii="Arial" w:eastAsia="Arial" w:hAnsi="Arial" w:cs="Arial"/>
                <w:b/>
                <w:sz w:val="24"/>
                <w:szCs w:val="24"/>
              </w:rPr>
            </w:pPr>
            <w:r>
              <w:rPr>
                <w:rFonts w:ascii="Arial" w:eastAsia="Arial" w:hAnsi="Arial" w:cs="Arial"/>
                <w:b/>
                <w:sz w:val="24"/>
                <w:szCs w:val="24"/>
              </w:rPr>
              <w:t>I</w:t>
            </w:r>
            <w:r>
              <w:rPr>
                <w:rFonts w:ascii="Arial" w:eastAsia="Arial" w:hAnsi="Arial" w:cs="Arial"/>
                <w:b/>
                <w:spacing w:val="1"/>
                <w:sz w:val="24"/>
                <w:szCs w:val="24"/>
              </w:rPr>
              <w:t>m</w:t>
            </w:r>
            <w:r>
              <w:rPr>
                <w:rFonts w:ascii="Arial" w:eastAsia="Arial" w:hAnsi="Arial" w:cs="Arial"/>
                <w:b/>
                <w:spacing w:val="-2"/>
                <w:sz w:val="24"/>
                <w:szCs w:val="24"/>
              </w:rPr>
              <w:t>p</w:t>
            </w:r>
            <w:r>
              <w:rPr>
                <w:rFonts w:ascii="Arial" w:eastAsia="Arial" w:hAnsi="Arial" w:cs="Arial"/>
                <w:b/>
                <w:sz w:val="24"/>
                <w:szCs w:val="24"/>
              </w:rPr>
              <w:t xml:space="preserve">act </w:t>
            </w:r>
            <w:r>
              <w:rPr>
                <w:rFonts w:ascii="Arial" w:eastAsia="Arial" w:hAnsi="Arial" w:cs="Arial"/>
                <w:b/>
                <w:spacing w:val="-2"/>
                <w:sz w:val="24"/>
                <w:szCs w:val="24"/>
              </w:rPr>
              <w:t>o</w:t>
            </w:r>
            <w:r>
              <w:rPr>
                <w:rFonts w:ascii="Arial" w:eastAsia="Arial" w:hAnsi="Arial" w:cs="Arial"/>
                <w:b/>
                <w:sz w:val="24"/>
                <w:szCs w:val="24"/>
              </w:rPr>
              <w:t>n</w:t>
            </w:r>
          </w:p>
          <w:p w14:paraId="29D10E37" w14:textId="030A2494" w:rsidR="0064211F" w:rsidRDefault="0064211F" w:rsidP="00524D31">
            <w:pPr>
              <w:pStyle w:val="TableParagraph"/>
              <w:rPr>
                <w:rFonts w:ascii="Arial" w:eastAsia="Arial" w:hAnsi="Arial" w:cs="Arial"/>
                <w:b/>
                <w:sz w:val="24"/>
                <w:szCs w:val="24"/>
              </w:rPr>
            </w:pPr>
            <w:r>
              <w:rPr>
                <w:rFonts w:ascii="Arial" w:eastAsia="Arial" w:hAnsi="Arial" w:cs="Arial"/>
                <w:b/>
                <w:sz w:val="24"/>
                <w:szCs w:val="24"/>
              </w:rPr>
              <w:t>co</w:t>
            </w:r>
            <w:r>
              <w:rPr>
                <w:rFonts w:ascii="Arial" w:eastAsia="Arial" w:hAnsi="Arial" w:cs="Arial"/>
                <w:b/>
                <w:spacing w:val="-1"/>
                <w:sz w:val="24"/>
                <w:szCs w:val="24"/>
              </w:rPr>
              <w:t>m</w:t>
            </w:r>
            <w:r>
              <w:rPr>
                <w:rFonts w:ascii="Arial" w:eastAsia="Arial" w:hAnsi="Arial" w:cs="Arial"/>
                <w:b/>
                <w:spacing w:val="1"/>
                <w:sz w:val="24"/>
                <w:szCs w:val="24"/>
              </w:rPr>
              <w:t>m</w:t>
            </w:r>
            <w:r>
              <w:rPr>
                <w:rFonts w:ascii="Arial" w:eastAsia="Arial" w:hAnsi="Arial" w:cs="Arial"/>
                <w:b/>
                <w:spacing w:val="-2"/>
                <w:sz w:val="24"/>
                <w:szCs w:val="24"/>
              </w:rPr>
              <w:t>u</w:t>
            </w:r>
            <w:r>
              <w:rPr>
                <w:rFonts w:ascii="Arial" w:eastAsia="Arial" w:hAnsi="Arial" w:cs="Arial"/>
                <w:b/>
                <w:sz w:val="24"/>
                <w:szCs w:val="24"/>
              </w:rPr>
              <w:t>nit</w:t>
            </w:r>
            <w:r>
              <w:rPr>
                <w:rFonts w:ascii="Arial" w:eastAsia="Arial" w:hAnsi="Arial" w:cs="Arial"/>
                <w:b/>
                <w:spacing w:val="-3"/>
                <w:sz w:val="24"/>
                <w:szCs w:val="24"/>
              </w:rPr>
              <w:t>y</w:t>
            </w:r>
          </w:p>
        </w:tc>
        <w:tc>
          <w:tcPr>
            <w:tcW w:w="4677" w:type="dxa"/>
            <w:tcBorders>
              <w:top w:val="single" w:sz="6" w:space="0" w:color="000000"/>
              <w:left w:val="single" w:sz="6" w:space="0" w:color="000000"/>
              <w:bottom w:val="single" w:sz="6" w:space="0" w:color="000000"/>
              <w:right w:val="single" w:sz="6" w:space="0" w:color="000000"/>
            </w:tcBorders>
            <w:hideMark/>
          </w:tcPr>
          <w:p w14:paraId="541B0F9F" w14:textId="7AD103BF" w:rsidR="0064211F" w:rsidRDefault="0064211F" w:rsidP="00524D31">
            <w:pPr>
              <w:pStyle w:val="TableParagraph"/>
              <w:rPr>
                <w:rFonts w:ascii="Arial" w:eastAsia="Arial" w:hAnsi="Arial" w:cs="Arial"/>
                <w:b/>
                <w:sz w:val="24"/>
                <w:szCs w:val="24"/>
              </w:rPr>
            </w:pPr>
            <w:r>
              <w:rPr>
                <w:rFonts w:ascii="Arial" w:eastAsia="Arial" w:hAnsi="Arial" w:cs="Arial"/>
                <w:b/>
                <w:spacing w:val="6"/>
                <w:sz w:val="24"/>
                <w:szCs w:val="24"/>
              </w:rPr>
              <w:t>W</w:t>
            </w:r>
            <w:r>
              <w:rPr>
                <w:rFonts w:ascii="Arial" w:eastAsia="Arial" w:hAnsi="Arial" w:cs="Arial"/>
                <w:b/>
                <w:spacing w:val="-2"/>
                <w:sz w:val="24"/>
                <w:szCs w:val="24"/>
              </w:rPr>
              <w:t>ha</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z w:val="24"/>
                <w:szCs w:val="24"/>
              </w:rPr>
              <w:t>c</w:t>
            </w:r>
            <w:r>
              <w:rPr>
                <w:rFonts w:ascii="Arial" w:eastAsia="Arial" w:hAnsi="Arial" w:cs="Arial"/>
                <w:b/>
                <w:spacing w:val="-1"/>
                <w:sz w:val="24"/>
                <w:szCs w:val="24"/>
              </w:rPr>
              <w:t>a</w:t>
            </w:r>
            <w:r>
              <w:rPr>
                <w:rFonts w:ascii="Arial" w:eastAsia="Arial" w:hAnsi="Arial" w:cs="Arial"/>
                <w:b/>
                <w:sz w:val="24"/>
                <w:szCs w:val="24"/>
              </w:rPr>
              <w:t>n the C</w:t>
            </w:r>
            <w:r>
              <w:rPr>
                <w:rFonts w:ascii="Arial" w:eastAsia="Arial" w:hAnsi="Arial" w:cs="Arial"/>
                <w:b/>
                <w:spacing w:val="-2"/>
                <w:sz w:val="24"/>
                <w:szCs w:val="24"/>
              </w:rPr>
              <w:t>o</w:t>
            </w:r>
            <w:r>
              <w:rPr>
                <w:rFonts w:ascii="Arial" w:eastAsia="Arial" w:hAnsi="Arial" w:cs="Arial"/>
                <w:b/>
                <w:spacing w:val="1"/>
                <w:sz w:val="24"/>
                <w:szCs w:val="24"/>
              </w:rPr>
              <w:t>m</w:t>
            </w:r>
            <w:r>
              <w:rPr>
                <w:rFonts w:ascii="Arial" w:eastAsia="Arial" w:hAnsi="Arial" w:cs="Arial"/>
                <w:b/>
                <w:spacing w:val="-1"/>
                <w:sz w:val="24"/>
                <w:szCs w:val="24"/>
              </w:rPr>
              <w:t>m</w:t>
            </w:r>
            <w:r>
              <w:rPr>
                <w:rFonts w:ascii="Arial" w:eastAsia="Arial" w:hAnsi="Arial" w:cs="Arial"/>
                <w:b/>
                <w:sz w:val="24"/>
                <w:szCs w:val="24"/>
              </w:rPr>
              <w:t>unity</w:t>
            </w:r>
            <w:r>
              <w:rPr>
                <w:rFonts w:ascii="Arial" w:eastAsia="Arial" w:hAnsi="Arial" w:cs="Arial"/>
                <w:b/>
                <w:spacing w:val="-3"/>
                <w:sz w:val="24"/>
                <w:szCs w:val="24"/>
              </w:rPr>
              <w:t xml:space="preserve"> </w:t>
            </w:r>
            <w:r>
              <w:rPr>
                <w:rFonts w:ascii="Arial" w:eastAsia="Arial" w:hAnsi="Arial" w:cs="Arial"/>
                <w:b/>
                <w:sz w:val="24"/>
                <w:szCs w:val="24"/>
              </w:rPr>
              <w:t>Gro</w:t>
            </w:r>
            <w:r>
              <w:rPr>
                <w:rFonts w:ascii="Arial" w:eastAsia="Arial" w:hAnsi="Arial" w:cs="Arial"/>
                <w:b/>
                <w:spacing w:val="1"/>
                <w:sz w:val="24"/>
                <w:szCs w:val="24"/>
              </w:rPr>
              <w:t>u</w:t>
            </w:r>
            <w:r>
              <w:rPr>
                <w:rFonts w:ascii="Arial" w:eastAsia="Arial" w:hAnsi="Arial" w:cs="Arial"/>
                <w:b/>
                <w:sz w:val="24"/>
                <w:szCs w:val="24"/>
              </w:rPr>
              <w:t>p</w:t>
            </w:r>
            <w:r>
              <w:rPr>
                <w:rFonts w:ascii="Arial" w:eastAsia="Arial" w:hAnsi="Arial" w:cs="Arial"/>
                <w:b/>
                <w:spacing w:val="-1"/>
                <w:sz w:val="24"/>
                <w:szCs w:val="24"/>
              </w:rPr>
              <w:t xml:space="preserve"> </w:t>
            </w:r>
            <w:r>
              <w:rPr>
                <w:rFonts w:ascii="Arial" w:eastAsia="Arial" w:hAnsi="Arial" w:cs="Arial"/>
                <w:b/>
                <w:sz w:val="24"/>
                <w:szCs w:val="24"/>
              </w:rPr>
              <w:t xml:space="preserve">do </w:t>
            </w:r>
            <w:r>
              <w:rPr>
                <w:rFonts w:ascii="Arial" w:eastAsia="Arial" w:hAnsi="Arial" w:cs="Arial"/>
                <w:b/>
                <w:spacing w:val="-2"/>
                <w:sz w:val="24"/>
                <w:szCs w:val="24"/>
              </w:rPr>
              <w:t>t</w:t>
            </w:r>
            <w:r>
              <w:rPr>
                <w:rFonts w:ascii="Arial" w:eastAsia="Arial" w:hAnsi="Arial" w:cs="Arial"/>
                <w:b/>
                <w:sz w:val="24"/>
                <w:szCs w:val="24"/>
              </w:rPr>
              <w:t xml:space="preserve">o </w:t>
            </w:r>
            <w:r>
              <w:rPr>
                <w:rFonts w:ascii="Arial" w:eastAsia="Arial" w:hAnsi="Arial" w:cs="Arial"/>
                <w:b/>
                <w:spacing w:val="1"/>
                <w:sz w:val="24"/>
                <w:szCs w:val="24"/>
              </w:rPr>
              <w:t>p</w:t>
            </w:r>
            <w:r>
              <w:rPr>
                <w:rFonts w:ascii="Arial" w:eastAsia="Arial" w:hAnsi="Arial" w:cs="Arial"/>
                <w:b/>
                <w:spacing w:val="-4"/>
                <w:sz w:val="24"/>
                <w:szCs w:val="24"/>
              </w:rPr>
              <w:t>r</w:t>
            </w:r>
            <w:r>
              <w:rPr>
                <w:rFonts w:ascii="Arial" w:eastAsia="Arial" w:hAnsi="Arial" w:cs="Arial"/>
                <w:b/>
                <w:sz w:val="24"/>
                <w:szCs w:val="24"/>
              </w:rPr>
              <w:t>epar</w:t>
            </w:r>
            <w:r>
              <w:rPr>
                <w:rFonts w:ascii="Arial" w:eastAsia="Arial" w:hAnsi="Arial" w:cs="Arial"/>
                <w:b/>
                <w:spacing w:val="-3"/>
                <w:sz w:val="24"/>
                <w:szCs w:val="24"/>
              </w:rPr>
              <w:t>e</w:t>
            </w:r>
            <w:r w:rsidR="00F70F09">
              <w:rPr>
                <w:rFonts w:ascii="Arial" w:eastAsia="Arial" w:hAnsi="Arial" w:cs="Arial"/>
                <w:b/>
                <w:spacing w:val="-3"/>
                <w:sz w:val="24"/>
                <w:szCs w:val="24"/>
              </w:rPr>
              <w:t xml:space="preserve"> and respond</w:t>
            </w:r>
            <w:r>
              <w:rPr>
                <w:rFonts w:ascii="Arial" w:eastAsia="Arial" w:hAnsi="Arial" w:cs="Arial"/>
                <w:b/>
                <w:sz w:val="24"/>
                <w:szCs w:val="24"/>
              </w:rPr>
              <w:t>?</w:t>
            </w:r>
          </w:p>
        </w:tc>
      </w:tr>
      <w:tr w:rsidR="0064211F" w14:paraId="45224E7F" w14:textId="77777777" w:rsidTr="00524D31">
        <w:trPr>
          <w:trHeight w:hRule="exact" w:val="3094"/>
        </w:trPr>
        <w:tc>
          <w:tcPr>
            <w:tcW w:w="2260" w:type="dxa"/>
            <w:tcBorders>
              <w:top w:val="single" w:sz="6" w:space="0" w:color="000000"/>
              <w:left w:val="single" w:sz="6" w:space="0" w:color="000000"/>
              <w:bottom w:val="single" w:sz="6" w:space="0" w:color="000000"/>
              <w:right w:val="single" w:sz="6" w:space="0" w:color="000000"/>
            </w:tcBorders>
            <w:hideMark/>
          </w:tcPr>
          <w:p w14:paraId="20D4DED2" w14:textId="7AD06A33" w:rsidR="0064211F" w:rsidRPr="00286C9E" w:rsidRDefault="0064211F" w:rsidP="00524D31">
            <w:pPr>
              <w:pStyle w:val="TableParagraph"/>
              <w:rPr>
                <w:rFonts w:ascii="Arial" w:eastAsia="Arial" w:hAnsi="Arial" w:cs="Arial"/>
                <w:iCs/>
                <w:sz w:val="24"/>
                <w:szCs w:val="24"/>
              </w:rPr>
            </w:pPr>
            <w:r w:rsidRPr="00286C9E">
              <w:rPr>
                <w:rFonts w:ascii="Arial" w:eastAsia="Arial" w:hAnsi="Arial" w:cs="Arial"/>
                <w:iCs/>
                <w:sz w:val="24"/>
                <w:szCs w:val="24"/>
              </w:rPr>
              <w:t>River</w:t>
            </w:r>
            <w:r w:rsidR="00E63E7E" w:rsidRPr="00286C9E">
              <w:rPr>
                <w:rFonts w:ascii="Arial" w:eastAsia="Arial" w:hAnsi="Arial" w:cs="Arial"/>
                <w:iCs/>
                <w:sz w:val="24"/>
                <w:szCs w:val="24"/>
              </w:rPr>
              <w:t xml:space="preserve"> and burn round</w:t>
            </w:r>
          </w:p>
          <w:p w14:paraId="2174EEFD" w14:textId="6007D026" w:rsidR="0064211F" w:rsidRPr="00F54398" w:rsidRDefault="0064211F" w:rsidP="00524D31">
            <w:pPr>
              <w:pStyle w:val="TableParagraph"/>
              <w:rPr>
                <w:rFonts w:ascii="Arial" w:eastAsia="Arial" w:hAnsi="Arial" w:cs="Arial"/>
                <w:color w:val="FF0000"/>
                <w:sz w:val="24"/>
                <w:szCs w:val="24"/>
              </w:rPr>
            </w:pPr>
            <w:r w:rsidRPr="00286C9E">
              <w:rPr>
                <w:rFonts w:ascii="Arial" w:eastAsia="Arial" w:hAnsi="Arial" w:cs="Arial"/>
                <w:iCs/>
                <w:sz w:val="24"/>
                <w:szCs w:val="24"/>
              </w:rPr>
              <w:t>vil</w:t>
            </w:r>
            <w:r w:rsidRPr="00286C9E">
              <w:rPr>
                <w:rFonts w:ascii="Arial" w:eastAsia="Arial" w:hAnsi="Arial" w:cs="Arial"/>
                <w:iCs/>
                <w:spacing w:val="-1"/>
                <w:sz w:val="24"/>
                <w:szCs w:val="24"/>
              </w:rPr>
              <w:t>l</w:t>
            </w:r>
            <w:r w:rsidRPr="00286C9E">
              <w:rPr>
                <w:rFonts w:ascii="Arial" w:eastAsia="Arial" w:hAnsi="Arial" w:cs="Arial"/>
                <w:iCs/>
                <w:sz w:val="24"/>
                <w:szCs w:val="24"/>
              </w:rPr>
              <w:t>a</w:t>
            </w:r>
            <w:r w:rsidRPr="00286C9E">
              <w:rPr>
                <w:rFonts w:ascii="Arial" w:eastAsia="Arial" w:hAnsi="Arial" w:cs="Arial"/>
                <w:iCs/>
                <w:spacing w:val="-2"/>
                <w:sz w:val="24"/>
                <w:szCs w:val="24"/>
              </w:rPr>
              <w:t>g</w:t>
            </w:r>
            <w:r w:rsidRPr="00286C9E">
              <w:rPr>
                <w:rFonts w:ascii="Arial" w:eastAsia="Arial" w:hAnsi="Arial" w:cs="Arial"/>
                <w:iCs/>
                <w:sz w:val="24"/>
                <w:szCs w:val="24"/>
              </w:rPr>
              <w:t>e can fl</w:t>
            </w:r>
            <w:r w:rsidRPr="00286C9E">
              <w:rPr>
                <w:rFonts w:ascii="Arial" w:eastAsia="Arial" w:hAnsi="Arial" w:cs="Arial"/>
                <w:iCs/>
                <w:spacing w:val="-2"/>
                <w:sz w:val="24"/>
                <w:szCs w:val="24"/>
              </w:rPr>
              <w:t>o</w:t>
            </w:r>
            <w:r w:rsidRPr="00286C9E">
              <w:rPr>
                <w:rFonts w:ascii="Arial" w:eastAsia="Arial" w:hAnsi="Arial" w:cs="Arial"/>
                <w:iCs/>
                <w:sz w:val="24"/>
                <w:szCs w:val="24"/>
              </w:rPr>
              <w:t>od</w:t>
            </w:r>
            <w:r w:rsidRPr="00286C9E">
              <w:rPr>
                <w:rFonts w:ascii="Arial" w:eastAsia="Arial" w:hAnsi="Arial" w:cs="Arial"/>
                <w:i/>
                <w:spacing w:val="-1"/>
                <w:sz w:val="24"/>
                <w:szCs w:val="24"/>
              </w:rPr>
              <w:t xml:space="preserve"> </w:t>
            </w:r>
            <w:r w:rsidRPr="00286C9E">
              <w:rPr>
                <w:rFonts w:ascii="Arial" w:eastAsia="Arial" w:hAnsi="Arial" w:cs="Arial"/>
                <w:i/>
                <w:sz w:val="24"/>
                <w:szCs w:val="24"/>
              </w:rPr>
              <w:t xml:space="preserve"> </w:t>
            </w:r>
          </w:p>
        </w:tc>
        <w:tc>
          <w:tcPr>
            <w:tcW w:w="2694" w:type="dxa"/>
            <w:tcBorders>
              <w:top w:val="single" w:sz="6" w:space="0" w:color="000000"/>
              <w:left w:val="single" w:sz="6" w:space="0" w:color="000000"/>
              <w:bottom w:val="single" w:sz="6" w:space="0" w:color="000000"/>
              <w:right w:val="single" w:sz="6" w:space="0" w:color="000000"/>
            </w:tcBorders>
            <w:hideMark/>
          </w:tcPr>
          <w:p w14:paraId="1E012B71" w14:textId="1A59E270" w:rsidR="0064211F" w:rsidRPr="00286C9E" w:rsidRDefault="0064211F" w:rsidP="00524D31">
            <w:pPr>
              <w:pStyle w:val="TableParagraph"/>
              <w:rPr>
                <w:rFonts w:ascii="Arial" w:eastAsia="Arial" w:hAnsi="Arial" w:cs="Arial"/>
                <w:iCs/>
                <w:sz w:val="24"/>
                <w:szCs w:val="24"/>
              </w:rPr>
            </w:pPr>
            <w:r w:rsidRPr="00286C9E">
              <w:rPr>
                <w:rFonts w:ascii="Arial" w:eastAsia="Arial" w:hAnsi="Arial" w:cs="Arial"/>
                <w:iCs/>
                <w:sz w:val="24"/>
                <w:szCs w:val="24"/>
              </w:rPr>
              <w:t>Flooding</w:t>
            </w:r>
            <w:r w:rsidRPr="00286C9E">
              <w:rPr>
                <w:rFonts w:ascii="Arial" w:eastAsia="Arial" w:hAnsi="Arial" w:cs="Arial"/>
                <w:iCs/>
                <w:spacing w:val="-1"/>
                <w:sz w:val="24"/>
                <w:szCs w:val="24"/>
              </w:rPr>
              <w:t xml:space="preserve"> </w:t>
            </w:r>
            <w:r w:rsidRPr="00286C9E">
              <w:rPr>
                <w:rFonts w:ascii="Arial" w:eastAsia="Arial" w:hAnsi="Arial" w:cs="Arial"/>
                <w:iCs/>
                <w:spacing w:val="1"/>
                <w:sz w:val="24"/>
                <w:szCs w:val="24"/>
              </w:rPr>
              <w:t>o</w:t>
            </w:r>
            <w:r w:rsidRPr="00286C9E">
              <w:rPr>
                <w:rFonts w:ascii="Arial" w:eastAsia="Arial" w:hAnsi="Arial" w:cs="Arial"/>
                <w:iCs/>
                <w:sz w:val="24"/>
                <w:szCs w:val="24"/>
              </w:rPr>
              <w:t>f loc</w:t>
            </w:r>
            <w:r w:rsidRPr="00286C9E">
              <w:rPr>
                <w:rFonts w:ascii="Arial" w:eastAsia="Arial" w:hAnsi="Arial" w:cs="Arial"/>
                <w:iCs/>
                <w:spacing w:val="1"/>
                <w:sz w:val="24"/>
                <w:szCs w:val="24"/>
              </w:rPr>
              <w:t>a</w:t>
            </w:r>
            <w:r w:rsidRPr="00286C9E">
              <w:rPr>
                <w:rFonts w:ascii="Arial" w:eastAsia="Arial" w:hAnsi="Arial" w:cs="Arial"/>
                <w:iCs/>
                <w:sz w:val="24"/>
                <w:szCs w:val="24"/>
              </w:rPr>
              <w:t>l streets</w:t>
            </w:r>
          </w:p>
          <w:p w14:paraId="2DEC4520" w14:textId="6FA44B25" w:rsidR="0064211F" w:rsidRPr="00286C9E" w:rsidRDefault="0064211F" w:rsidP="00524D31">
            <w:pPr>
              <w:pStyle w:val="TableParagraph"/>
              <w:ind w:hanging="284"/>
              <w:rPr>
                <w:rFonts w:ascii="Arial" w:eastAsia="Arial" w:hAnsi="Arial" w:cs="Arial"/>
                <w:iCs/>
                <w:sz w:val="24"/>
                <w:szCs w:val="24"/>
              </w:rPr>
            </w:pPr>
            <w:r w:rsidRPr="00286C9E">
              <w:rPr>
                <w:rFonts w:ascii="Arial" w:hAnsi="Arial" w:cs="Arial"/>
                <w:iCs/>
                <w:noProof/>
                <w:lang w:val="en-GB" w:eastAsia="en-GB"/>
              </w:rPr>
              <w:drawing>
                <wp:inline distT="0" distB="0" distL="0" distR="0" wp14:anchorId="756EAFF8" wp14:editId="3261B2E2">
                  <wp:extent cx="14478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sidRPr="00286C9E">
              <w:rPr>
                <w:rFonts w:ascii="Arial" w:eastAsia="Times New Roman" w:hAnsi="Arial" w:cs="Arial"/>
                <w:iCs/>
                <w:sz w:val="20"/>
                <w:szCs w:val="20"/>
              </w:rPr>
              <w:t xml:space="preserve"> </w:t>
            </w:r>
            <w:r w:rsidRPr="00286C9E">
              <w:rPr>
                <w:rFonts w:ascii="Arial" w:eastAsia="Arial" w:hAnsi="Arial" w:cs="Arial"/>
                <w:iCs/>
                <w:sz w:val="24"/>
                <w:szCs w:val="24"/>
              </w:rPr>
              <w:t>Block</w:t>
            </w:r>
            <w:r w:rsidRPr="00286C9E">
              <w:rPr>
                <w:rFonts w:ascii="Arial" w:eastAsia="Arial" w:hAnsi="Arial" w:cs="Arial"/>
                <w:iCs/>
                <w:spacing w:val="1"/>
                <w:sz w:val="24"/>
                <w:szCs w:val="24"/>
              </w:rPr>
              <w:t>e</w:t>
            </w:r>
            <w:r w:rsidRPr="00286C9E">
              <w:rPr>
                <w:rFonts w:ascii="Arial" w:eastAsia="Arial" w:hAnsi="Arial" w:cs="Arial"/>
                <w:iCs/>
                <w:sz w:val="24"/>
                <w:szCs w:val="24"/>
              </w:rPr>
              <w:t xml:space="preserve">d access </w:t>
            </w:r>
            <w:r w:rsidRPr="00286C9E">
              <w:rPr>
                <w:rFonts w:ascii="Arial" w:eastAsia="Arial" w:hAnsi="Arial" w:cs="Arial"/>
                <w:iCs/>
                <w:spacing w:val="-2"/>
                <w:sz w:val="24"/>
                <w:szCs w:val="24"/>
              </w:rPr>
              <w:t>t</w:t>
            </w:r>
            <w:r w:rsidRPr="00286C9E">
              <w:rPr>
                <w:rFonts w:ascii="Arial" w:eastAsia="Arial" w:hAnsi="Arial" w:cs="Arial"/>
                <w:iCs/>
                <w:sz w:val="24"/>
                <w:szCs w:val="24"/>
              </w:rPr>
              <w:t>o co</w:t>
            </w:r>
            <w:r w:rsidRPr="00286C9E">
              <w:rPr>
                <w:rFonts w:ascii="Arial" w:eastAsia="Arial" w:hAnsi="Arial" w:cs="Arial"/>
                <w:iCs/>
                <w:spacing w:val="-1"/>
                <w:sz w:val="24"/>
                <w:szCs w:val="24"/>
              </w:rPr>
              <w:t>m</w:t>
            </w:r>
            <w:r w:rsidRPr="00286C9E">
              <w:rPr>
                <w:rFonts w:ascii="Arial" w:eastAsia="Arial" w:hAnsi="Arial" w:cs="Arial"/>
                <w:iCs/>
                <w:spacing w:val="-4"/>
                <w:sz w:val="24"/>
                <w:szCs w:val="24"/>
              </w:rPr>
              <w:t>m</w:t>
            </w:r>
            <w:r w:rsidRPr="00286C9E">
              <w:rPr>
                <w:rFonts w:ascii="Arial" w:eastAsia="Arial" w:hAnsi="Arial" w:cs="Arial"/>
                <w:iCs/>
                <w:sz w:val="24"/>
                <w:szCs w:val="24"/>
              </w:rPr>
              <w:t>unity hall</w:t>
            </w:r>
          </w:p>
          <w:p w14:paraId="5C24A381" w14:textId="521950B8" w:rsidR="0064211F" w:rsidRPr="00F54398" w:rsidRDefault="0064211F" w:rsidP="00524D31">
            <w:pPr>
              <w:pStyle w:val="TableParagraph"/>
              <w:ind w:hanging="284"/>
              <w:rPr>
                <w:rFonts w:ascii="Arial" w:eastAsia="Arial" w:hAnsi="Arial" w:cs="Arial"/>
                <w:color w:val="FF0000"/>
                <w:sz w:val="24"/>
                <w:szCs w:val="24"/>
              </w:rPr>
            </w:pPr>
            <w:r w:rsidRPr="00286C9E">
              <w:rPr>
                <w:rFonts w:ascii="Arial" w:hAnsi="Arial" w:cs="Arial"/>
                <w:iCs/>
                <w:noProof/>
                <w:lang w:val="en-GB" w:eastAsia="en-GB"/>
              </w:rPr>
              <w:drawing>
                <wp:inline distT="0" distB="0" distL="0" distR="0" wp14:anchorId="69185041" wp14:editId="64CBCABE">
                  <wp:extent cx="14478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sidRPr="00286C9E">
              <w:rPr>
                <w:rFonts w:ascii="Arial" w:eastAsia="Times New Roman" w:hAnsi="Arial" w:cs="Arial"/>
                <w:iCs/>
                <w:sz w:val="20"/>
                <w:szCs w:val="20"/>
              </w:rPr>
              <w:t xml:space="preserve"> </w:t>
            </w:r>
            <w:r w:rsidRPr="00286C9E">
              <w:rPr>
                <w:rFonts w:ascii="Arial" w:eastAsia="Arial" w:hAnsi="Arial" w:cs="Arial"/>
                <w:iCs/>
                <w:sz w:val="24"/>
                <w:szCs w:val="24"/>
              </w:rPr>
              <w:t>Da</w:t>
            </w:r>
            <w:r w:rsidRPr="00286C9E">
              <w:rPr>
                <w:rFonts w:ascii="Arial" w:eastAsia="Arial" w:hAnsi="Arial" w:cs="Arial"/>
                <w:iCs/>
                <w:spacing w:val="-3"/>
                <w:sz w:val="24"/>
                <w:szCs w:val="24"/>
              </w:rPr>
              <w:t>m</w:t>
            </w:r>
            <w:r w:rsidRPr="00286C9E">
              <w:rPr>
                <w:rFonts w:ascii="Arial" w:eastAsia="Arial" w:hAnsi="Arial" w:cs="Arial"/>
                <w:iCs/>
                <w:sz w:val="24"/>
                <w:szCs w:val="24"/>
              </w:rPr>
              <w:t>age to ho</w:t>
            </w:r>
            <w:r w:rsidRPr="00286C9E">
              <w:rPr>
                <w:rFonts w:ascii="Arial" w:eastAsia="Arial" w:hAnsi="Arial" w:cs="Arial"/>
                <w:iCs/>
                <w:spacing w:val="-4"/>
                <w:sz w:val="24"/>
                <w:szCs w:val="24"/>
              </w:rPr>
              <w:t>m</w:t>
            </w:r>
            <w:r w:rsidRPr="00286C9E">
              <w:rPr>
                <w:rFonts w:ascii="Arial" w:eastAsia="Arial" w:hAnsi="Arial" w:cs="Arial"/>
                <w:iCs/>
                <w:sz w:val="24"/>
                <w:szCs w:val="24"/>
              </w:rPr>
              <w:t>es</w:t>
            </w:r>
          </w:p>
        </w:tc>
        <w:tc>
          <w:tcPr>
            <w:tcW w:w="4677" w:type="dxa"/>
            <w:tcBorders>
              <w:top w:val="single" w:sz="6" w:space="0" w:color="000000"/>
              <w:left w:val="single" w:sz="6" w:space="0" w:color="000000"/>
              <w:bottom w:val="single" w:sz="6" w:space="0" w:color="000000"/>
              <w:right w:val="single" w:sz="6" w:space="0" w:color="000000"/>
            </w:tcBorders>
            <w:hideMark/>
          </w:tcPr>
          <w:p w14:paraId="04A185A0" w14:textId="61A571E6" w:rsidR="0064211F" w:rsidRPr="00286C9E" w:rsidRDefault="0064211F" w:rsidP="00524D31">
            <w:pPr>
              <w:pStyle w:val="TableParagraph"/>
              <w:rPr>
                <w:rFonts w:ascii="Arial" w:eastAsia="Arial" w:hAnsi="Arial" w:cs="Arial"/>
                <w:iCs/>
                <w:sz w:val="24"/>
                <w:szCs w:val="24"/>
              </w:rPr>
            </w:pPr>
            <w:r w:rsidRPr="00286C9E">
              <w:rPr>
                <w:rFonts w:ascii="Arial" w:eastAsia="Arial" w:hAnsi="Arial" w:cs="Arial"/>
                <w:iCs/>
                <w:sz w:val="24"/>
                <w:szCs w:val="24"/>
              </w:rPr>
              <w:t>Enc</w:t>
            </w:r>
            <w:r w:rsidRPr="00286C9E">
              <w:rPr>
                <w:rFonts w:ascii="Arial" w:eastAsia="Arial" w:hAnsi="Arial" w:cs="Arial"/>
                <w:iCs/>
                <w:spacing w:val="-2"/>
                <w:sz w:val="24"/>
                <w:szCs w:val="24"/>
              </w:rPr>
              <w:t>o</w:t>
            </w:r>
            <w:r w:rsidRPr="00286C9E">
              <w:rPr>
                <w:rFonts w:ascii="Arial" w:eastAsia="Arial" w:hAnsi="Arial" w:cs="Arial"/>
                <w:iCs/>
                <w:sz w:val="24"/>
                <w:szCs w:val="24"/>
              </w:rPr>
              <w:t>ura</w:t>
            </w:r>
            <w:r w:rsidRPr="00286C9E">
              <w:rPr>
                <w:rFonts w:ascii="Arial" w:eastAsia="Arial" w:hAnsi="Arial" w:cs="Arial"/>
                <w:iCs/>
                <w:spacing w:val="-2"/>
                <w:sz w:val="24"/>
                <w:szCs w:val="24"/>
              </w:rPr>
              <w:t>g</w:t>
            </w:r>
            <w:r w:rsidRPr="00286C9E">
              <w:rPr>
                <w:rFonts w:ascii="Arial" w:eastAsia="Arial" w:hAnsi="Arial" w:cs="Arial"/>
                <w:iCs/>
                <w:sz w:val="24"/>
                <w:szCs w:val="24"/>
              </w:rPr>
              <w:t xml:space="preserve">e </w:t>
            </w:r>
            <w:r w:rsidRPr="00286C9E">
              <w:rPr>
                <w:rFonts w:ascii="Arial" w:eastAsia="Arial" w:hAnsi="Arial" w:cs="Arial"/>
                <w:iCs/>
                <w:spacing w:val="-3"/>
                <w:sz w:val="24"/>
                <w:szCs w:val="24"/>
              </w:rPr>
              <w:t>r</w:t>
            </w:r>
            <w:r w:rsidRPr="00286C9E">
              <w:rPr>
                <w:rFonts w:ascii="Arial" w:eastAsia="Arial" w:hAnsi="Arial" w:cs="Arial"/>
                <w:iCs/>
                <w:sz w:val="24"/>
                <w:szCs w:val="24"/>
              </w:rPr>
              <w:t>esid</w:t>
            </w:r>
            <w:r w:rsidRPr="00286C9E">
              <w:rPr>
                <w:rFonts w:ascii="Arial" w:eastAsia="Arial" w:hAnsi="Arial" w:cs="Arial"/>
                <w:iCs/>
                <w:spacing w:val="1"/>
                <w:sz w:val="24"/>
                <w:szCs w:val="24"/>
              </w:rPr>
              <w:t>e</w:t>
            </w:r>
            <w:r w:rsidRPr="00286C9E">
              <w:rPr>
                <w:rFonts w:ascii="Arial" w:eastAsia="Arial" w:hAnsi="Arial" w:cs="Arial"/>
                <w:iCs/>
                <w:spacing w:val="-2"/>
                <w:sz w:val="24"/>
                <w:szCs w:val="24"/>
              </w:rPr>
              <w:t>n</w:t>
            </w:r>
            <w:r w:rsidRPr="00286C9E">
              <w:rPr>
                <w:rFonts w:ascii="Arial" w:eastAsia="Arial" w:hAnsi="Arial" w:cs="Arial"/>
                <w:iCs/>
                <w:sz w:val="24"/>
                <w:szCs w:val="24"/>
              </w:rPr>
              <w:t>ts to</w:t>
            </w:r>
            <w:r w:rsidRPr="00286C9E">
              <w:rPr>
                <w:rFonts w:ascii="Arial" w:eastAsia="Arial" w:hAnsi="Arial" w:cs="Arial"/>
                <w:iCs/>
                <w:spacing w:val="1"/>
                <w:sz w:val="24"/>
                <w:szCs w:val="24"/>
              </w:rPr>
              <w:t xml:space="preserve"> </w:t>
            </w:r>
            <w:r w:rsidRPr="00286C9E">
              <w:rPr>
                <w:rFonts w:ascii="Arial" w:eastAsia="Arial" w:hAnsi="Arial" w:cs="Arial"/>
                <w:iCs/>
                <w:sz w:val="24"/>
                <w:szCs w:val="24"/>
              </w:rPr>
              <w:t>i</w:t>
            </w:r>
            <w:r w:rsidRPr="00286C9E">
              <w:rPr>
                <w:rFonts w:ascii="Arial" w:eastAsia="Arial" w:hAnsi="Arial" w:cs="Arial"/>
                <w:iCs/>
                <w:spacing w:val="-4"/>
                <w:sz w:val="24"/>
                <w:szCs w:val="24"/>
              </w:rPr>
              <w:t>m</w:t>
            </w:r>
            <w:r w:rsidRPr="00286C9E">
              <w:rPr>
                <w:rFonts w:ascii="Arial" w:eastAsia="Arial" w:hAnsi="Arial" w:cs="Arial"/>
                <w:iCs/>
                <w:sz w:val="24"/>
                <w:szCs w:val="24"/>
              </w:rPr>
              <w:t xml:space="preserve">prove </w:t>
            </w:r>
            <w:r w:rsidRPr="00286C9E">
              <w:rPr>
                <w:rFonts w:ascii="Arial" w:eastAsia="Arial" w:hAnsi="Arial" w:cs="Arial"/>
                <w:iCs/>
                <w:spacing w:val="1"/>
                <w:sz w:val="24"/>
                <w:szCs w:val="24"/>
              </w:rPr>
              <w:t>h</w:t>
            </w:r>
            <w:r w:rsidRPr="00286C9E">
              <w:rPr>
                <w:rFonts w:ascii="Arial" w:eastAsia="Arial" w:hAnsi="Arial" w:cs="Arial"/>
                <w:iCs/>
                <w:sz w:val="24"/>
                <w:szCs w:val="24"/>
              </w:rPr>
              <w:t>o</w:t>
            </w:r>
            <w:r w:rsidRPr="00286C9E">
              <w:rPr>
                <w:rFonts w:ascii="Arial" w:eastAsia="Arial" w:hAnsi="Arial" w:cs="Arial"/>
                <w:iCs/>
                <w:spacing w:val="-4"/>
                <w:sz w:val="24"/>
                <w:szCs w:val="24"/>
              </w:rPr>
              <w:t>m</w:t>
            </w:r>
            <w:r w:rsidRPr="00286C9E">
              <w:rPr>
                <w:rFonts w:ascii="Arial" w:eastAsia="Arial" w:hAnsi="Arial" w:cs="Arial"/>
                <w:iCs/>
                <w:sz w:val="24"/>
                <w:szCs w:val="24"/>
              </w:rPr>
              <w:t>e flo</w:t>
            </w:r>
            <w:r w:rsidRPr="00286C9E">
              <w:rPr>
                <w:rFonts w:ascii="Arial" w:eastAsia="Arial" w:hAnsi="Arial" w:cs="Arial"/>
                <w:iCs/>
                <w:spacing w:val="-1"/>
                <w:sz w:val="24"/>
                <w:szCs w:val="24"/>
              </w:rPr>
              <w:t>o</w:t>
            </w:r>
            <w:r w:rsidRPr="00286C9E">
              <w:rPr>
                <w:rFonts w:ascii="Arial" w:eastAsia="Arial" w:hAnsi="Arial" w:cs="Arial"/>
                <w:iCs/>
                <w:sz w:val="24"/>
                <w:szCs w:val="24"/>
              </w:rPr>
              <w:t>d</w:t>
            </w:r>
            <w:r w:rsidRPr="00286C9E">
              <w:rPr>
                <w:rFonts w:ascii="Arial" w:eastAsia="Arial" w:hAnsi="Arial" w:cs="Arial"/>
                <w:iCs/>
                <w:spacing w:val="-2"/>
                <w:sz w:val="24"/>
                <w:szCs w:val="24"/>
              </w:rPr>
              <w:t xml:space="preserve"> </w:t>
            </w:r>
            <w:r w:rsidRPr="00286C9E">
              <w:rPr>
                <w:rFonts w:ascii="Arial" w:eastAsia="Arial" w:hAnsi="Arial" w:cs="Arial"/>
                <w:iCs/>
                <w:sz w:val="24"/>
                <w:szCs w:val="24"/>
              </w:rPr>
              <w:t>def</w:t>
            </w:r>
            <w:r w:rsidRPr="00286C9E">
              <w:rPr>
                <w:rFonts w:ascii="Arial" w:eastAsia="Arial" w:hAnsi="Arial" w:cs="Arial"/>
                <w:iCs/>
                <w:spacing w:val="-1"/>
                <w:sz w:val="24"/>
                <w:szCs w:val="24"/>
              </w:rPr>
              <w:t>e</w:t>
            </w:r>
            <w:r w:rsidRPr="00286C9E">
              <w:rPr>
                <w:rFonts w:ascii="Arial" w:eastAsia="Arial" w:hAnsi="Arial" w:cs="Arial"/>
                <w:iCs/>
                <w:sz w:val="24"/>
                <w:szCs w:val="24"/>
              </w:rPr>
              <w:t>nces</w:t>
            </w:r>
          </w:p>
          <w:p w14:paraId="439004F8" w14:textId="7F6F637C" w:rsidR="0064211F" w:rsidRPr="00286C9E" w:rsidRDefault="0064211F" w:rsidP="00524D31">
            <w:pPr>
              <w:pStyle w:val="TableParagraph"/>
              <w:ind w:hanging="284"/>
              <w:rPr>
                <w:rFonts w:ascii="Arial" w:eastAsia="Arial" w:hAnsi="Arial" w:cs="Arial"/>
                <w:iCs/>
                <w:sz w:val="24"/>
                <w:szCs w:val="24"/>
              </w:rPr>
            </w:pPr>
            <w:r w:rsidRPr="00286C9E">
              <w:rPr>
                <w:rFonts w:ascii="Arial" w:hAnsi="Arial" w:cs="Arial"/>
                <w:iCs/>
                <w:noProof/>
                <w:lang w:val="en-GB" w:eastAsia="en-GB"/>
              </w:rPr>
              <w:drawing>
                <wp:inline distT="0" distB="0" distL="0" distR="0" wp14:anchorId="792DC1E6" wp14:editId="6B747D74">
                  <wp:extent cx="14478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sidRPr="00286C9E">
              <w:rPr>
                <w:rFonts w:ascii="Arial" w:eastAsia="Times New Roman" w:hAnsi="Arial" w:cs="Arial"/>
                <w:iCs/>
                <w:sz w:val="20"/>
                <w:szCs w:val="20"/>
              </w:rPr>
              <w:t xml:space="preserve"> </w:t>
            </w:r>
            <w:r w:rsidRPr="00286C9E">
              <w:rPr>
                <w:rFonts w:ascii="Arial" w:eastAsia="Arial" w:hAnsi="Arial" w:cs="Arial"/>
                <w:iCs/>
                <w:spacing w:val="3"/>
                <w:sz w:val="24"/>
                <w:szCs w:val="24"/>
              </w:rPr>
              <w:t>W</w:t>
            </w:r>
            <w:r w:rsidRPr="00286C9E">
              <w:rPr>
                <w:rFonts w:ascii="Arial" w:eastAsia="Arial" w:hAnsi="Arial" w:cs="Arial"/>
                <w:iCs/>
                <w:sz w:val="24"/>
                <w:szCs w:val="24"/>
              </w:rPr>
              <w:t>ork</w:t>
            </w:r>
            <w:r w:rsidRPr="00286C9E">
              <w:rPr>
                <w:rFonts w:ascii="Arial" w:eastAsia="Arial" w:hAnsi="Arial" w:cs="Arial"/>
                <w:iCs/>
                <w:spacing w:val="-3"/>
                <w:sz w:val="24"/>
                <w:szCs w:val="24"/>
              </w:rPr>
              <w:t xml:space="preserve"> </w:t>
            </w:r>
            <w:r w:rsidRPr="00286C9E">
              <w:rPr>
                <w:rFonts w:ascii="Arial" w:eastAsia="Arial" w:hAnsi="Arial" w:cs="Arial"/>
                <w:iCs/>
                <w:spacing w:val="1"/>
                <w:sz w:val="24"/>
                <w:szCs w:val="24"/>
              </w:rPr>
              <w:t>w</w:t>
            </w:r>
            <w:r w:rsidRPr="00286C9E">
              <w:rPr>
                <w:rFonts w:ascii="Arial" w:eastAsia="Arial" w:hAnsi="Arial" w:cs="Arial"/>
                <w:iCs/>
                <w:sz w:val="24"/>
                <w:szCs w:val="24"/>
              </w:rPr>
              <w:t>ith</w:t>
            </w:r>
            <w:r w:rsidRPr="00286C9E">
              <w:rPr>
                <w:rFonts w:ascii="Arial" w:eastAsia="Arial" w:hAnsi="Arial" w:cs="Arial"/>
                <w:iCs/>
                <w:spacing w:val="-2"/>
                <w:sz w:val="24"/>
                <w:szCs w:val="24"/>
              </w:rPr>
              <w:t xml:space="preserve"> </w:t>
            </w:r>
            <w:r w:rsidR="00C805EC" w:rsidRPr="00286C9E">
              <w:rPr>
                <w:rFonts w:ascii="Arial" w:eastAsia="Arial" w:hAnsi="Arial" w:cs="Arial"/>
                <w:iCs/>
                <w:spacing w:val="-2"/>
                <w:sz w:val="24"/>
                <w:szCs w:val="24"/>
              </w:rPr>
              <w:t>Emergency Response Wardens</w:t>
            </w:r>
            <w:r w:rsidR="00286C9E" w:rsidRPr="00286C9E">
              <w:rPr>
                <w:rFonts w:ascii="Arial" w:eastAsia="Arial" w:hAnsi="Arial" w:cs="Arial"/>
                <w:iCs/>
                <w:spacing w:val="-2"/>
                <w:sz w:val="24"/>
                <w:szCs w:val="24"/>
              </w:rPr>
              <w:t xml:space="preserve"> </w:t>
            </w:r>
            <w:r w:rsidRPr="00286C9E">
              <w:rPr>
                <w:rFonts w:ascii="Arial" w:eastAsia="Arial" w:hAnsi="Arial" w:cs="Arial"/>
                <w:iCs/>
                <w:sz w:val="24"/>
                <w:szCs w:val="24"/>
              </w:rPr>
              <w:t>to s</w:t>
            </w:r>
            <w:r w:rsidRPr="00286C9E">
              <w:rPr>
                <w:rFonts w:ascii="Arial" w:eastAsia="Arial" w:hAnsi="Arial" w:cs="Arial"/>
                <w:iCs/>
                <w:spacing w:val="-1"/>
                <w:sz w:val="24"/>
                <w:szCs w:val="24"/>
              </w:rPr>
              <w:t>e</w:t>
            </w:r>
            <w:r w:rsidRPr="00286C9E">
              <w:rPr>
                <w:rFonts w:ascii="Arial" w:eastAsia="Arial" w:hAnsi="Arial" w:cs="Arial"/>
                <w:iCs/>
                <w:sz w:val="24"/>
                <w:szCs w:val="24"/>
              </w:rPr>
              <w:t xml:space="preserve">e if </w:t>
            </w:r>
            <w:r w:rsidR="00C361D9">
              <w:rPr>
                <w:rFonts w:ascii="Arial" w:eastAsia="Arial" w:hAnsi="Arial" w:cs="Arial"/>
                <w:iCs/>
                <w:sz w:val="24"/>
                <w:szCs w:val="24"/>
              </w:rPr>
              <w:t xml:space="preserve">they </w:t>
            </w:r>
            <w:r w:rsidRPr="00286C9E">
              <w:rPr>
                <w:rFonts w:ascii="Arial" w:eastAsia="Arial" w:hAnsi="Arial" w:cs="Arial"/>
                <w:iCs/>
                <w:sz w:val="24"/>
                <w:szCs w:val="24"/>
              </w:rPr>
              <w:t xml:space="preserve">can </w:t>
            </w:r>
            <w:r w:rsidRPr="00286C9E">
              <w:rPr>
                <w:rFonts w:ascii="Arial" w:eastAsia="Arial" w:hAnsi="Arial" w:cs="Arial"/>
                <w:iCs/>
                <w:spacing w:val="-1"/>
                <w:sz w:val="24"/>
                <w:szCs w:val="24"/>
              </w:rPr>
              <w:t>h</w:t>
            </w:r>
            <w:r w:rsidRPr="00286C9E">
              <w:rPr>
                <w:rFonts w:ascii="Arial" w:eastAsia="Arial" w:hAnsi="Arial" w:cs="Arial"/>
                <w:iCs/>
                <w:sz w:val="24"/>
                <w:szCs w:val="24"/>
              </w:rPr>
              <w:t>elp</w:t>
            </w:r>
            <w:r w:rsidRPr="00286C9E">
              <w:rPr>
                <w:rFonts w:ascii="Arial" w:eastAsia="Arial" w:hAnsi="Arial" w:cs="Arial"/>
                <w:iCs/>
                <w:spacing w:val="-2"/>
                <w:sz w:val="24"/>
                <w:szCs w:val="24"/>
              </w:rPr>
              <w:t xml:space="preserve"> </w:t>
            </w:r>
            <w:r w:rsidRPr="00286C9E">
              <w:rPr>
                <w:rFonts w:ascii="Arial" w:eastAsia="Arial" w:hAnsi="Arial" w:cs="Arial"/>
                <w:iCs/>
                <w:spacing w:val="1"/>
                <w:sz w:val="24"/>
                <w:szCs w:val="24"/>
              </w:rPr>
              <w:t>w</w:t>
            </w:r>
            <w:r w:rsidRPr="00286C9E">
              <w:rPr>
                <w:rFonts w:ascii="Arial" w:eastAsia="Arial" w:hAnsi="Arial" w:cs="Arial"/>
                <w:iCs/>
                <w:sz w:val="24"/>
                <w:szCs w:val="24"/>
              </w:rPr>
              <w:t>ith</w:t>
            </w:r>
            <w:r w:rsidRPr="00286C9E">
              <w:rPr>
                <w:rFonts w:ascii="Arial" w:eastAsia="Arial" w:hAnsi="Arial" w:cs="Arial"/>
                <w:iCs/>
                <w:spacing w:val="-2"/>
                <w:sz w:val="24"/>
                <w:szCs w:val="24"/>
              </w:rPr>
              <w:t xml:space="preserve"> </w:t>
            </w:r>
            <w:r w:rsidRPr="00286C9E">
              <w:rPr>
                <w:rFonts w:ascii="Arial" w:eastAsia="Arial" w:hAnsi="Arial" w:cs="Arial"/>
                <w:iCs/>
                <w:sz w:val="24"/>
                <w:szCs w:val="24"/>
              </w:rPr>
              <w:t>distr</w:t>
            </w:r>
            <w:r w:rsidRPr="00286C9E">
              <w:rPr>
                <w:rFonts w:ascii="Arial" w:eastAsia="Arial" w:hAnsi="Arial" w:cs="Arial"/>
                <w:iCs/>
                <w:spacing w:val="-2"/>
                <w:sz w:val="24"/>
                <w:szCs w:val="24"/>
              </w:rPr>
              <w:t>i</w:t>
            </w:r>
            <w:r w:rsidRPr="00286C9E">
              <w:rPr>
                <w:rFonts w:ascii="Arial" w:eastAsia="Arial" w:hAnsi="Arial" w:cs="Arial"/>
                <w:iCs/>
                <w:sz w:val="24"/>
                <w:szCs w:val="24"/>
              </w:rPr>
              <w:t>but</w:t>
            </w:r>
            <w:r w:rsidRPr="00286C9E">
              <w:rPr>
                <w:rFonts w:ascii="Arial" w:eastAsia="Arial" w:hAnsi="Arial" w:cs="Arial"/>
                <w:iCs/>
                <w:spacing w:val="-3"/>
                <w:sz w:val="24"/>
                <w:szCs w:val="24"/>
              </w:rPr>
              <w:t>i</w:t>
            </w:r>
            <w:r w:rsidRPr="00286C9E">
              <w:rPr>
                <w:rFonts w:ascii="Arial" w:eastAsia="Arial" w:hAnsi="Arial" w:cs="Arial"/>
                <w:iCs/>
                <w:sz w:val="24"/>
                <w:szCs w:val="24"/>
              </w:rPr>
              <w:t xml:space="preserve">on </w:t>
            </w:r>
            <w:r w:rsidRPr="00286C9E">
              <w:rPr>
                <w:rFonts w:ascii="Arial" w:eastAsia="Arial" w:hAnsi="Arial" w:cs="Arial"/>
                <w:iCs/>
                <w:spacing w:val="-1"/>
                <w:sz w:val="24"/>
                <w:szCs w:val="24"/>
              </w:rPr>
              <w:t>o</w:t>
            </w:r>
            <w:r w:rsidRPr="00286C9E">
              <w:rPr>
                <w:rFonts w:ascii="Arial" w:eastAsia="Arial" w:hAnsi="Arial" w:cs="Arial"/>
                <w:iCs/>
                <w:sz w:val="24"/>
                <w:szCs w:val="24"/>
              </w:rPr>
              <w:t>f flood</w:t>
            </w:r>
            <w:r w:rsidRPr="00286C9E">
              <w:rPr>
                <w:rFonts w:ascii="Arial" w:eastAsia="Arial" w:hAnsi="Arial" w:cs="Arial"/>
                <w:iCs/>
                <w:spacing w:val="-2"/>
                <w:sz w:val="24"/>
                <w:szCs w:val="24"/>
              </w:rPr>
              <w:t xml:space="preserve"> </w:t>
            </w:r>
            <w:r w:rsidRPr="00286C9E">
              <w:rPr>
                <w:rFonts w:ascii="Arial" w:eastAsia="Arial" w:hAnsi="Arial" w:cs="Arial"/>
                <w:iCs/>
                <w:sz w:val="24"/>
                <w:szCs w:val="24"/>
              </w:rPr>
              <w:t>warnin</w:t>
            </w:r>
            <w:r w:rsidRPr="00286C9E">
              <w:rPr>
                <w:rFonts w:ascii="Arial" w:eastAsia="Arial" w:hAnsi="Arial" w:cs="Arial"/>
                <w:iCs/>
                <w:spacing w:val="1"/>
                <w:sz w:val="24"/>
                <w:szCs w:val="24"/>
              </w:rPr>
              <w:t>g</w:t>
            </w:r>
            <w:r w:rsidRPr="00286C9E">
              <w:rPr>
                <w:rFonts w:ascii="Arial" w:eastAsia="Arial" w:hAnsi="Arial" w:cs="Arial"/>
                <w:iCs/>
                <w:sz w:val="24"/>
                <w:szCs w:val="24"/>
              </w:rPr>
              <w:t>s</w:t>
            </w:r>
            <w:r w:rsidRPr="00286C9E">
              <w:rPr>
                <w:rFonts w:ascii="Arial" w:eastAsia="Arial" w:hAnsi="Arial" w:cs="Arial"/>
                <w:iCs/>
                <w:spacing w:val="-2"/>
                <w:sz w:val="24"/>
                <w:szCs w:val="24"/>
              </w:rPr>
              <w:t xml:space="preserve"> </w:t>
            </w:r>
            <w:r w:rsidRPr="00286C9E">
              <w:rPr>
                <w:rFonts w:ascii="Arial" w:eastAsia="Arial" w:hAnsi="Arial" w:cs="Arial"/>
                <w:iCs/>
                <w:sz w:val="24"/>
                <w:szCs w:val="24"/>
              </w:rPr>
              <w:t>and</w:t>
            </w:r>
            <w:r w:rsidRPr="00286C9E">
              <w:rPr>
                <w:rFonts w:ascii="Arial" w:eastAsia="Arial" w:hAnsi="Arial" w:cs="Arial"/>
                <w:iCs/>
                <w:spacing w:val="-2"/>
                <w:sz w:val="24"/>
                <w:szCs w:val="24"/>
              </w:rPr>
              <w:t xml:space="preserve"> </w:t>
            </w:r>
            <w:r w:rsidRPr="00286C9E">
              <w:rPr>
                <w:rFonts w:ascii="Arial" w:eastAsia="Arial" w:hAnsi="Arial" w:cs="Arial"/>
                <w:iCs/>
                <w:spacing w:val="1"/>
                <w:sz w:val="24"/>
                <w:szCs w:val="24"/>
              </w:rPr>
              <w:t>a</w:t>
            </w:r>
            <w:r w:rsidRPr="00286C9E">
              <w:rPr>
                <w:rFonts w:ascii="Arial" w:eastAsia="Arial" w:hAnsi="Arial" w:cs="Arial"/>
                <w:iCs/>
                <w:spacing w:val="-2"/>
                <w:sz w:val="24"/>
                <w:szCs w:val="24"/>
              </w:rPr>
              <w:t>n</w:t>
            </w:r>
            <w:r w:rsidRPr="00286C9E">
              <w:rPr>
                <w:rFonts w:ascii="Arial" w:eastAsia="Arial" w:hAnsi="Arial" w:cs="Arial"/>
                <w:iCs/>
                <w:sz w:val="24"/>
                <w:szCs w:val="24"/>
              </w:rPr>
              <w:t>y evac</w:t>
            </w:r>
            <w:r w:rsidRPr="00286C9E">
              <w:rPr>
                <w:rFonts w:ascii="Arial" w:eastAsia="Arial" w:hAnsi="Arial" w:cs="Arial"/>
                <w:iCs/>
                <w:spacing w:val="-2"/>
                <w:sz w:val="24"/>
                <w:szCs w:val="24"/>
              </w:rPr>
              <w:t>u</w:t>
            </w:r>
            <w:r w:rsidRPr="00286C9E">
              <w:rPr>
                <w:rFonts w:ascii="Arial" w:eastAsia="Arial" w:hAnsi="Arial" w:cs="Arial"/>
                <w:iCs/>
                <w:sz w:val="24"/>
                <w:szCs w:val="24"/>
              </w:rPr>
              <w:t>ation</w:t>
            </w:r>
            <w:r w:rsidRPr="00286C9E">
              <w:rPr>
                <w:rFonts w:ascii="Arial" w:eastAsia="Arial" w:hAnsi="Arial" w:cs="Arial"/>
                <w:iCs/>
                <w:spacing w:val="-2"/>
                <w:sz w:val="24"/>
                <w:szCs w:val="24"/>
              </w:rPr>
              <w:t xml:space="preserve"> </w:t>
            </w:r>
            <w:r w:rsidRPr="00286C9E">
              <w:rPr>
                <w:rFonts w:ascii="Arial" w:eastAsia="Arial" w:hAnsi="Arial" w:cs="Arial"/>
                <w:iCs/>
                <w:sz w:val="24"/>
                <w:szCs w:val="24"/>
              </w:rPr>
              <w:t>a</w:t>
            </w:r>
            <w:r w:rsidRPr="00286C9E">
              <w:rPr>
                <w:rFonts w:ascii="Arial" w:eastAsia="Arial" w:hAnsi="Arial" w:cs="Arial"/>
                <w:iCs/>
                <w:spacing w:val="-2"/>
                <w:sz w:val="24"/>
                <w:szCs w:val="24"/>
              </w:rPr>
              <w:t>n</w:t>
            </w:r>
            <w:r w:rsidRPr="00286C9E">
              <w:rPr>
                <w:rFonts w:ascii="Arial" w:eastAsia="Arial" w:hAnsi="Arial" w:cs="Arial"/>
                <w:iCs/>
                <w:sz w:val="24"/>
                <w:szCs w:val="24"/>
              </w:rPr>
              <w:t xml:space="preserve">d </w:t>
            </w:r>
            <w:r w:rsidR="00D62DC2">
              <w:rPr>
                <w:rFonts w:ascii="Arial" w:eastAsia="Arial" w:hAnsi="Arial" w:cs="Arial"/>
                <w:iCs/>
                <w:sz w:val="24"/>
                <w:szCs w:val="24"/>
              </w:rPr>
              <w:t>community response hub</w:t>
            </w:r>
            <w:r w:rsidRPr="00286C9E">
              <w:rPr>
                <w:rFonts w:ascii="Arial" w:eastAsia="Arial" w:hAnsi="Arial" w:cs="Arial"/>
                <w:iCs/>
                <w:sz w:val="24"/>
                <w:szCs w:val="24"/>
              </w:rPr>
              <w:t xml:space="preserve"> est</w:t>
            </w:r>
            <w:r w:rsidRPr="00286C9E">
              <w:rPr>
                <w:rFonts w:ascii="Arial" w:eastAsia="Arial" w:hAnsi="Arial" w:cs="Arial"/>
                <w:iCs/>
                <w:spacing w:val="1"/>
                <w:sz w:val="24"/>
                <w:szCs w:val="24"/>
              </w:rPr>
              <w:t>a</w:t>
            </w:r>
            <w:r w:rsidRPr="00286C9E">
              <w:rPr>
                <w:rFonts w:ascii="Arial" w:eastAsia="Arial" w:hAnsi="Arial" w:cs="Arial"/>
                <w:iCs/>
                <w:sz w:val="24"/>
                <w:szCs w:val="24"/>
              </w:rPr>
              <w:t>bl</w:t>
            </w:r>
            <w:r w:rsidRPr="00286C9E">
              <w:rPr>
                <w:rFonts w:ascii="Arial" w:eastAsia="Arial" w:hAnsi="Arial" w:cs="Arial"/>
                <w:iCs/>
                <w:spacing w:val="-1"/>
                <w:sz w:val="24"/>
                <w:szCs w:val="24"/>
              </w:rPr>
              <w:t>i</w:t>
            </w:r>
            <w:r w:rsidRPr="00286C9E">
              <w:rPr>
                <w:rFonts w:ascii="Arial" w:eastAsia="Arial" w:hAnsi="Arial" w:cs="Arial"/>
                <w:iCs/>
                <w:sz w:val="24"/>
                <w:szCs w:val="24"/>
              </w:rPr>
              <w:t>sh</w:t>
            </w:r>
            <w:r w:rsidRPr="00286C9E">
              <w:rPr>
                <w:rFonts w:ascii="Arial" w:eastAsia="Arial" w:hAnsi="Arial" w:cs="Arial"/>
                <w:iCs/>
                <w:spacing w:val="-4"/>
                <w:sz w:val="24"/>
                <w:szCs w:val="24"/>
              </w:rPr>
              <w:t>m</w:t>
            </w:r>
            <w:r w:rsidRPr="00286C9E">
              <w:rPr>
                <w:rFonts w:ascii="Arial" w:eastAsia="Arial" w:hAnsi="Arial" w:cs="Arial"/>
                <w:iCs/>
                <w:sz w:val="24"/>
                <w:szCs w:val="24"/>
              </w:rPr>
              <w:t>ent r</w:t>
            </w:r>
            <w:r w:rsidRPr="00286C9E">
              <w:rPr>
                <w:rFonts w:ascii="Arial" w:eastAsia="Arial" w:hAnsi="Arial" w:cs="Arial"/>
                <w:iCs/>
                <w:spacing w:val="-3"/>
                <w:sz w:val="24"/>
                <w:szCs w:val="24"/>
              </w:rPr>
              <w:t>e</w:t>
            </w:r>
            <w:r w:rsidRPr="00286C9E">
              <w:rPr>
                <w:rFonts w:ascii="Arial" w:eastAsia="Arial" w:hAnsi="Arial" w:cs="Arial"/>
                <w:iCs/>
                <w:sz w:val="24"/>
                <w:szCs w:val="24"/>
              </w:rPr>
              <w:t>qui</w:t>
            </w:r>
            <w:r w:rsidRPr="00286C9E">
              <w:rPr>
                <w:rFonts w:ascii="Arial" w:eastAsia="Arial" w:hAnsi="Arial" w:cs="Arial"/>
                <w:iCs/>
                <w:spacing w:val="-2"/>
                <w:sz w:val="24"/>
                <w:szCs w:val="24"/>
              </w:rPr>
              <w:t>r</w:t>
            </w:r>
            <w:r w:rsidRPr="00286C9E">
              <w:rPr>
                <w:rFonts w:ascii="Arial" w:eastAsia="Arial" w:hAnsi="Arial" w:cs="Arial"/>
                <w:iCs/>
                <w:sz w:val="24"/>
                <w:szCs w:val="24"/>
              </w:rPr>
              <w:t>ed</w:t>
            </w:r>
          </w:p>
          <w:p w14:paraId="071B80A1" w14:textId="14D4B709" w:rsidR="0064211F" w:rsidRPr="00F54398" w:rsidRDefault="0064211F" w:rsidP="00524D31">
            <w:pPr>
              <w:pStyle w:val="TableParagraph"/>
              <w:ind w:hanging="284"/>
              <w:rPr>
                <w:rFonts w:ascii="Arial" w:eastAsia="Arial" w:hAnsi="Arial" w:cs="Arial"/>
                <w:color w:val="FF0000"/>
                <w:sz w:val="24"/>
                <w:szCs w:val="24"/>
              </w:rPr>
            </w:pPr>
            <w:r w:rsidRPr="00286C9E">
              <w:rPr>
                <w:rFonts w:ascii="Arial" w:hAnsi="Arial" w:cs="Arial"/>
                <w:iCs/>
                <w:noProof/>
                <w:lang w:val="en-GB" w:eastAsia="en-GB"/>
              </w:rPr>
              <w:drawing>
                <wp:inline distT="0" distB="0" distL="0" distR="0" wp14:anchorId="6EFDB05E" wp14:editId="1563EF47">
                  <wp:extent cx="14478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sidRPr="00286C9E">
              <w:rPr>
                <w:rFonts w:ascii="Arial" w:eastAsia="Arial" w:hAnsi="Arial" w:cs="Arial"/>
                <w:iCs/>
                <w:sz w:val="24"/>
                <w:szCs w:val="24"/>
              </w:rPr>
              <w:t xml:space="preserve"> Id</w:t>
            </w:r>
            <w:r w:rsidRPr="00286C9E">
              <w:rPr>
                <w:rFonts w:ascii="Arial" w:eastAsia="Arial" w:hAnsi="Arial" w:cs="Arial"/>
                <w:iCs/>
                <w:spacing w:val="-2"/>
                <w:sz w:val="24"/>
                <w:szCs w:val="24"/>
              </w:rPr>
              <w:t>e</w:t>
            </w:r>
            <w:r w:rsidRPr="00286C9E">
              <w:rPr>
                <w:rFonts w:ascii="Arial" w:eastAsia="Arial" w:hAnsi="Arial" w:cs="Arial"/>
                <w:iCs/>
                <w:sz w:val="24"/>
                <w:szCs w:val="24"/>
              </w:rPr>
              <w:t>nt</w:t>
            </w:r>
            <w:r w:rsidRPr="00286C9E">
              <w:rPr>
                <w:rFonts w:ascii="Arial" w:eastAsia="Arial" w:hAnsi="Arial" w:cs="Arial"/>
                <w:iCs/>
                <w:spacing w:val="2"/>
                <w:sz w:val="24"/>
                <w:szCs w:val="24"/>
              </w:rPr>
              <w:t>i</w:t>
            </w:r>
            <w:r w:rsidRPr="00286C9E">
              <w:rPr>
                <w:rFonts w:ascii="Arial" w:eastAsia="Arial" w:hAnsi="Arial" w:cs="Arial"/>
                <w:iCs/>
                <w:sz w:val="24"/>
                <w:szCs w:val="24"/>
              </w:rPr>
              <w:t>fy vu</w:t>
            </w:r>
            <w:r w:rsidRPr="00286C9E">
              <w:rPr>
                <w:rFonts w:ascii="Arial" w:eastAsia="Arial" w:hAnsi="Arial" w:cs="Arial"/>
                <w:iCs/>
                <w:spacing w:val="-3"/>
                <w:sz w:val="24"/>
                <w:szCs w:val="24"/>
              </w:rPr>
              <w:t>l</w:t>
            </w:r>
            <w:r w:rsidRPr="00286C9E">
              <w:rPr>
                <w:rFonts w:ascii="Arial" w:eastAsia="Arial" w:hAnsi="Arial" w:cs="Arial"/>
                <w:iCs/>
                <w:spacing w:val="-2"/>
                <w:sz w:val="24"/>
                <w:szCs w:val="24"/>
              </w:rPr>
              <w:t>n</w:t>
            </w:r>
            <w:r w:rsidRPr="00286C9E">
              <w:rPr>
                <w:rFonts w:ascii="Arial" w:eastAsia="Arial" w:hAnsi="Arial" w:cs="Arial"/>
                <w:iCs/>
                <w:sz w:val="24"/>
                <w:szCs w:val="24"/>
              </w:rPr>
              <w:t>erable pe</w:t>
            </w:r>
            <w:r w:rsidRPr="00286C9E">
              <w:rPr>
                <w:rFonts w:ascii="Arial" w:eastAsia="Arial" w:hAnsi="Arial" w:cs="Arial"/>
                <w:iCs/>
                <w:spacing w:val="-2"/>
                <w:sz w:val="24"/>
                <w:szCs w:val="24"/>
              </w:rPr>
              <w:t>o</w:t>
            </w:r>
            <w:r w:rsidRPr="00286C9E">
              <w:rPr>
                <w:rFonts w:ascii="Arial" w:eastAsia="Arial" w:hAnsi="Arial" w:cs="Arial"/>
                <w:iCs/>
                <w:sz w:val="24"/>
                <w:szCs w:val="24"/>
              </w:rPr>
              <w:t>ple</w:t>
            </w:r>
            <w:r w:rsidRPr="00286C9E">
              <w:rPr>
                <w:rFonts w:ascii="Arial" w:eastAsia="Arial" w:hAnsi="Arial" w:cs="Arial"/>
                <w:iCs/>
                <w:spacing w:val="-2"/>
                <w:sz w:val="24"/>
                <w:szCs w:val="24"/>
              </w:rPr>
              <w:t xml:space="preserve"> </w:t>
            </w:r>
            <w:r w:rsidRPr="00286C9E">
              <w:rPr>
                <w:rFonts w:ascii="Arial" w:eastAsia="Arial" w:hAnsi="Arial" w:cs="Arial"/>
                <w:iCs/>
                <w:spacing w:val="1"/>
                <w:sz w:val="24"/>
                <w:szCs w:val="24"/>
              </w:rPr>
              <w:t>w</w:t>
            </w:r>
            <w:r w:rsidRPr="00286C9E">
              <w:rPr>
                <w:rFonts w:ascii="Arial" w:eastAsia="Arial" w:hAnsi="Arial" w:cs="Arial"/>
                <w:iCs/>
                <w:sz w:val="24"/>
                <w:szCs w:val="24"/>
              </w:rPr>
              <w:t>ho</w:t>
            </w:r>
            <w:r w:rsidRPr="00286C9E">
              <w:rPr>
                <w:rFonts w:ascii="Arial" w:eastAsia="Arial" w:hAnsi="Arial" w:cs="Arial"/>
                <w:iCs/>
                <w:spacing w:val="-2"/>
                <w:sz w:val="24"/>
                <w:szCs w:val="24"/>
              </w:rPr>
              <w:t xml:space="preserve"> </w:t>
            </w:r>
            <w:r w:rsidRPr="00286C9E">
              <w:rPr>
                <w:rFonts w:ascii="Arial" w:eastAsia="Arial" w:hAnsi="Arial" w:cs="Arial"/>
                <w:iCs/>
                <w:sz w:val="24"/>
                <w:szCs w:val="24"/>
              </w:rPr>
              <w:t>live in</w:t>
            </w:r>
            <w:r w:rsidRPr="00286C9E">
              <w:rPr>
                <w:rFonts w:ascii="Arial" w:eastAsia="Arial" w:hAnsi="Arial" w:cs="Arial"/>
                <w:iCs/>
                <w:spacing w:val="-2"/>
                <w:sz w:val="24"/>
                <w:szCs w:val="24"/>
              </w:rPr>
              <w:t xml:space="preserve"> </w:t>
            </w:r>
            <w:r w:rsidRPr="00286C9E">
              <w:rPr>
                <w:rFonts w:ascii="Arial" w:eastAsia="Arial" w:hAnsi="Arial" w:cs="Arial"/>
                <w:iCs/>
                <w:sz w:val="24"/>
                <w:szCs w:val="24"/>
              </w:rPr>
              <w:t>are</w:t>
            </w:r>
            <w:r w:rsidRPr="00286C9E">
              <w:rPr>
                <w:rFonts w:ascii="Arial" w:eastAsia="Arial" w:hAnsi="Arial" w:cs="Arial"/>
                <w:iCs/>
                <w:spacing w:val="-2"/>
                <w:sz w:val="24"/>
                <w:szCs w:val="24"/>
              </w:rPr>
              <w:t>a</w:t>
            </w:r>
            <w:r w:rsidRPr="00286C9E">
              <w:rPr>
                <w:rFonts w:ascii="Arial" w:eastAsia="Arial" w:hAnsi="Arial" w:cs="Arial"/>
                <w:iCs/>
                <w:sz w:val="24"/>
                <w:szCs w:val="24"/>
              </w:rPr>
              <w:t>s likely to be fl</w:t>
            </w:r>
            <w:r w:rsidRPr="00286C9E">
              <w:rPr>
                <w:rFonts w:ascii="Arial" w:eastAsia="Arial" w:hAnsi="Arial" w:cs="Arial"/>
                <w:iCs/>
                <w:spacing w:val="-2"/>
                <w:sz w:val="24"/>
                <w:szCs w:val="24"/>
              </w:rPr>
              <w:t>o</w:t>
            </w:r>
            <w:r w:rsidRPr="00286C9E">
              <w:rPr>
                <w:rFonts w:ascii="Arial" w:eastAsia="Arial" w:hAnsi="Arial" w:cs="Arial"/>
                <w:iCs/>
                <w:sz w:val="24"/>
                <w:szCs w:val="24"/>
              </w:rPr>
              <w:t>od</w:t>
            </w:r>
            <w:r w:rsidRPr="00286C9E">
              <w:rPr>
                <w:rFonts w:ascii="Arial" w:eastAsia="Arial" w:hAnsi="Arial" w:cs="Arial"/>
                <w:iCs/>
                <w:spacing w:val="-2"/>
                <w:sz w:val="24"/>
                <w:szCs w:val="24"/>
              </w:rPr>
              <w:t>e</w:t>
            </w:r>
            <w:r w:rsidRPr="00286C9E">
              <w:rPr>
                <w:rFonts w:ascii="Arial" w:eastAsia="Arial" w:hAnsi="Arial" w:cs="Arial"/>
                <w:iCs/>
                <w:sz w:val="24"/>
                <w:szCs w:val="24"/>
              </w:rPr>
              <w:t>d</w:t>
            </w:r>
          </w:p>
        </w:tc>
      </w:tr>
      <w:tr w:rsidR="0064211F" w14:paraId="1FA5D27E" w14:textId="77777777" w:rsidTr="00524D31">
        <w:trPr>
          <w:trHeight w:hRule="exact" w:val="2452"/>
        </w:trPr>
        <w:tc>
          <w:tcPr>
            <w:tcW w:w="2260" w:type="dxa"/>
            <w:tcBorders>
              <w:top w:val="single" w:sz="6" w:space="0" w:color="000000"/>
              <w:left w:val="single" w:sz="6" w:space="0" w:color="000000"/>
              <w:bottom w:val="single" w:sz="6" w:space="0" w:color="000000"/>
              <w:right w:val="single" w:sz="6" w:space="0" w:color="000000"/>
            </w:tcBorders>
          </w:tcPr>
          <w:p w14:paraId="502A25D8" w14:textId="00B8B957" w:rsidR="0064211F" w:rsidRPr="005C5E4D" w:rsidRDefault="001500C1"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Power outages because of severe weather and/or accident to lines.</w:t>
            </w:r>
          </w:p>
        </w:tc>
        <w:tc>
          <w:tcPr>
            <w:tcW w:w="2694" w:type="dxa"/>
            <w:tcBorders>
              <w:top w:val="single" w:sz="6" w:space="0" w:color="000000"/>
              <w:left w:val="single" w:sz="6" w:space="0" w:color="000000"/>
              <w:bottom w:val="single" w:sz="6" w:space="0" w:color="000000"/>
              <w:right w:val="single" w:sz="6" w:space="0" w:color="000000"/>
            </w:tcBorders>
          </w:tcPr>
          <w:p w14:paraId="7C827675" w14:textId="77777777" w:rsidR="0064211F" w:rsidRDefault="00124491"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Community unable to carry out normal functions.</w:t>
            </w:r>
          </w:p>
          <w:p w14:paraId="7BFAA2C9" w14:textId="44956F98" w:rsidR="00124491" w:rsidRPr="005C5E4D" w:rsidRDefault="00124491"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 xml:space="preserve">For vulnerable group this could cause problems relating to </w:t>
            </w:r>
            <w:r w:rsidR="00286C9E">
              <w:rPr>
                <w:rFonts w:ascii="Arial" w:eastAsia="Arial" w:hAnsi="Arial" w:cs="Arial"/>
                <w:iCs/>
                <w:color w:val="000000" w:themeColor="text1"/>
                <w:sz w:val="24"/>
                <w:szCs w:val="24"/>
              </w:rPr>
              <w:t>everyday</w:t>
            </w:r>
            <w:r>
              <w:rPr>
                <w:rFonts w:ascii="Arial" w:eastAsia="Arial" w:hAnsi="Arial" w:cs="Arial"/>
                <w:iCs/>
                <w:color w:val="000000" w:themeColor="text1"/>
                <w:sz w:val="24"/>
                <w:szCs w:val="24"/>
              </w:rPr>
              <w:t xml:space="preserve"> living</w:t>
            </w:r>
            <w:r w:rsidR="00325F5F">
              <w:rPr>
                <w:rFonts w:ascii="Arial" w:eastAsia="Arial" w:hAnsi="Arial" w:cs="Arial"/>
                <w:iCs/>
                <w:color w:val="000000" w:themeColor="text1"/>
                <w:sz w:val="24"/>
                <w:szCs w:val="24"/>
              </w:rPr>
              <w:t xml:space="preserve"> (aids) or risk to life (medical equipment not functioning)</w:t>
            </w:r>
          </w:p>
        </w:tc>
        <w:tc>
          <w:tcPr>
            <w:tcW w:w="4677" w:type="dxa"/>
            <w:tcBorders>
              <w:top w:val="single" w:sz="6" w:space="0" w:color="000000"/>
              <w:left w:val="single" w:sz="6" w:space="0" w:color="000000"/>
              <w:bottom w:val="single" w:sz="6" w:space="0" w:color="000000"/>
              <w:right w:val="single" w:sz="6" w:space="0" w:color="000000"/>
            </w:tcBorders>
          </w:tcPr>
          <w:p w14:paraId="12A4B3A2" w14:textId="77777777" w:rsidR="0064211F" w:rsidRDefault="00325F5F"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Identify vulnerable people who will be affected, particularly those relying on power for specific aids/equipment</w:t>
            </w:r>
          </w:p>
          <w:p w14:paraId="5943F89F" w14:textId="1DA875B7" w:rsidR="00E32C60" w:rsidRPr="005C5E4D" w:rsidRDefault="00E32C60"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 xml:space="preserve">Establish where necessary back up power sources and/or </w:t>
            </w:r>
            <w:r w:rsidR="004D620B">
              <w:rPr>
                <w:rFonts w:ascii="Arial" w:eastAsia="Arial" w:hAnsi="Arial" w:cs="Arial"/>
                <w:iCs/>
                <w:color w:val="000000" w:themeColor="text1"/>
                <w:sz w:val="24"/>
                <w:szCs w:val="24"/>
              </w:rPr>
              <w:t xml:space="preserve">community response hubs </w:t>
            </w:r>
          </w:p>
        </w:tc>
      </w:tr>
      <w:tr w:rsidR="0064211F" w14:paraId="0D7C4AE5" w14:textId="77777777" w:rsidTr="00524D31">
        <w:trPr>
          <w:trHeight w:hRule="exact" w:val="2559"/>
        </w:trPr>
        <w:tc>
          <w:tcPr>
            <w:tcW w:w="2260" w:type="dxa"/>
            <w:tcBorders>
              <w:top w:val="single" w:sz="6" w:space="0" w:color="000000"/>
              <w:left w:val="single" w:sz="6" w:space="0" w:color="000000"/>
              <w:bottom w:val="single" w:sz="6" w:space="0" w:color="000000"/>
              <w:right w:val="single" w:sz="6" w:space="0" w:color="000000"/>
            </w:tcBorders>
          </w:tcPr>
          <w:p w14:paraId="3788E060" w14:textId="384E96A5" w:rsidR="0064211F" w:rsidRPr="005C5E4D" w:rsidRDefault="00E32C60"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Community isolated because of severe weather</w:t>
            </w:r>
          </w:p>
        </w:tc>
        <w:tc>
          <w:tcPr>
            <w:tcW w:w="2694" w:type="dxa"/>
            <w:tcBorders>
              <w:top w:val="single" w:sz="6" w:space="0" w:color="000000"/>
              <w:left w:val="single" w:sz="6" w:space="0" w:color="000000"/>
              <w:bottom w:val="single" w:sz="6" w:space="0" w:color="000000"/>
              <w:right w:val="single" w:sz="6" w:space="0" w:color="000000"/>
            </w:tcBorders>
          </w:tcPr>
          <w:p w14:paraId="191489FC" w14:textId="2E6D87B4" w:rsidR="0064211F" w:rsidRPr="005C5E4D" w:rsidRDefault="00E32C60"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Community unable to carry out normal functions.</w:t>
            </w:r>
          </w:p>
        </w:tc>
        <w:tc>
          <w:tcPr>
            <w:tcW w:w="4677" w:type="dxa"/>
            <w:tcBorders>
              <w:top w:val="single" w:sz="6" w:space="0" w:color="000000"/>
              <w:left w:val="single" w:sz="6" w:space="0" w:color="000000"/>
              <w:bottom w:val="single" w:sz="6" w:space="0" w:color="000000"/>
              <w:right w:val="single" w:sz="6" w:space="0" w:color="000000"/>
            </w:tcBorders>
          </w:tcPr>
          <w:p w14:paraId="4D77F07D" w14:textId="2F2803F9" w:rsidR="0064211F" w:rsidRDefault="00E32C60"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Identify vulnerable people who will be affected</w:t>
            </w:r>
            <w:r w:rsidR="004D620B">
              <w:rPr>
                <w:rFonts w:ascii="Arial" w:eastAsia="Arial" w:hAnsi="Arial" w:cs="Arial"/>
                <w:iCs/>
                <w:color w:val="000000" w:themeColor="text1"/>
                <w:sz w:val="24"/>
                <w:szCs w:val="24"/>
              </w:rPr>
              <w:t xml:space="preserve"> and contact</w:t>
            </w:r>
            <w:r w:rsidR="00104287">
              <w:rPr>
                <w:rFonts w:ascii="Arial" w:eastAsia="Arial" w:hAnsi="Arial" w:cs="Arial"/>
                <w:iCs/>
                <w:color w:val="000000" w:themeColor="text1"/>
                <w:sz w:val="24"/>
                <w:szCs w:val="24"/>
              </w:rPr>
              <w:t xml:space="preserve"> organisations who can assist. </w:t>
            </w:r>
          </w:p>
          <w:p w14:paraId="43FE4A7C" w14:textId="0A02F970" w:rsidR="00E32C60" w:rsidRPr="005C5E4D" w:rsidRDefault="00E32C60" w:rsidP="00524D31">
            <w:pPr>
              <w:pStyle w:val="TableParagraph"/>
              <w:rPr>
                <w:rFonts w:ascii="Arial" w:eastAsia="Arial" w:hAnsi="Arial" w:cs="Arial"/>
                <w:iCs/>
                <w:color w:val="000000" w:themeColor="text1"/>
                <w:sz w:val="24"/>
                <w:szCs w:val="24"/>
              </w:rPr>
            </w:pPr>
          </w:p>
        </w:tc>
      </w:tr>
      <w:tr w:rsidR="0064211F" w14:paraId="6AFD3F5F" w14:textId="77777777" w:rsidTr="00524D31">
        <w:trPr>
          <w:trHeight w:hRule="exact" w:val="2559"/>
        </w:trPr>
        <w:tc>
          <w:tcPr>
            <w:tcW w:w="2260" w:type="dxa"/>
            <w:tcBorders>
              <w:top w:val="single" w:sz="6" w:space="0" w:color="000000"/>
              <w:left w:val="single" w:sz="6" w:space="0" w:color="000000"/>
              <w:bottom w:val="single" w:sz="6" w:space="0" w:color="000000"/>
              <w:right w:val="single" w:sz="6" w:space="0" w:color="000000"/>
            </w:tcBorders>
          </w:tcPr>
          <w:p w14:paraId="7451F07B" w14:textId="5D7E5FE7" w:rsidR="0064211F" w:rsidRPr="005C5E4D" w:rsidRDefault="00C4408B"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Potential for wild fires during hot, dry spells of weather</w:t>
            </w:r>
          </w:p>
        </w:tc>
        <w:tc>
          <w:tcPr>
            <w:tcW w:w="2694" w:type="dxa"/>
            <w:tcBorders>
              <w:top w:val="single" w:sz="6" w:space="0" w:color="000000"/>
              <w:left w:val="single" w:sz="6" w:space="0" w:color="000000"/>
              <w:bottom w:val="single" w:sz="6" w:space="0" w:color="000000"/>
              <w:right w:val="single" w:sz="6" w:space="0" w:color="000000"/>
            </w:tcBorders>
          </w:tcPr>
          <w:p w14:paraId="41036454" w14:textId="77777777" w:rsidR="0064211F" w:rsidRDefault="00C4408B"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 xml:space="preserve">Damage to homes, </w:t>
            </w:r>
            <w:r w:rsidR="0041271B">
              <w:rPr>
                <w:rFonts w:ascii="Arial" w:eastAsia="Arial" w:hAnsi="Arial" w:cs="Arial"/>
                <w:iCs/>
                <w:color w:val="000000" w:themeColor="text1"/>
                <w:sz w:val="24"/>
                <w:szCs w:val="24"/>
              </w:rPr>
              <w:t>agricultural land.</w:t>
            </w:r>
          </w:p>
          <w:p w14:paraId="06838EDB" w14:textId="1EF1AC82" w:rsidR="0041271B" w:rsidRPr="005C5E4D" w:rsidRDefault="0041271B"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Potential risk of harm or loss of life.</w:t>
            </w:r>
          </w:p>
        </w:tc>
        <w:tc>
          <w:tcPr>
            <w:tcW w:w="4677" w:type="dxa"/>
            <w:tcBorders>
              <w:top w:val="single" w:sz="6" w:space="0" w:color="000000"/>
              <w:left w:val="single" w:sz="6" w:space="0" w:color="000000"/>
              <w:bottom w:val="single" w:sz="6" w:space="0" w:color="000000"/>
              <w:right w:val="single" w:sz="6" w:space="0" w:color="000000"/>
            </w:tcBorders>
          </w:tcPr>
          <w:p w14:paraId="6A2F5490" w14:textId="77777777" w:rsidR="0064211F" w:rsidRDefault="000F7ACE"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Identify vulnerable people who will be affected.</w:t>
            </w:r>
          </w:p>
          <w:p w14:paraId="000C17E4" w14:textId="1D760F5E" w:rsidR="000F7ACE" w:rsidRPr="005C5E4D" w:rsidRDefault="000F7ACE" w:rsidP="00524D31">
            <w:pPr>
              <w:pStyle w:val="TableParagraph"/>
              <w:rPr>
                <w:rFonts w:ascii="Arial" w:eastAsia="Arial" w:hAnsi="Arial" w:cs="Arial"/>
                <w:iCs/>
                <w:color w:val="000000" w:themeColor="text1"/>
                <w:sz w:val="24"/>
                <w:szCs w:val="24"/>
              </w:rPr>
            </w:pPr>
            <w:r>
              <w:rPr>
                <w:rFonts w:ascii="Arial" w:eastAsia="Arial" w:hAnsi="Arial" w:cs="Arial"/>
                <w:iCs/>
                <w:color w:val="000000" w:themeColor="text1"/>
                <w:sz w:val="24"/>
                <w:szCs w:val="24"/>
              </w:rPr>
              <w:t>Identify and contact organisations/individuals who can assist with resolving issues.</w:t>
            </w:r>
          </w:p>
        </w:tc>
      </w:tr>
    </w:tbl>
    <w:p w14:paraId="763AE791" w14:textId="2903DF67" w:rsidR="0064211F" w:rsidRDefault="0064211F">
      <w:pPr>
        <w:rPr>
          <w:rFonts w:ascii="Arial" w:hAnsi="Arial" w:cs="Arial"/>
          <w:b/>
        </w:rPr>
      </w:pPr>
      <w:r>
        <w:rPr>
          <w:rFonts w:ascii="Arial" w:hAnsi="Arial" w:cs="Arial"/>
          <w:b/>
        </w:rPr>
        <w:br w:type="page"/>
      </w:r>
    </w:p>
    <w:p w14:paraId="31FA2594" w14:textId="77777777" w:rsidR="00C06BE5" w:rsidRDefault="00B56043" w:rsidP="00B56043">
      <w:pPr>
        <w:jc w:val="right"/>
        <w:rPr>
          <w:rFonts w:ascii="Arial" w:hAnsi="Arial" w:cs="Arial"/>
          <w:b/>
        </w:rPr>
      </w:pPr>
      <w:r>
        <w:rPr>
          <w:rFonts w:ascii="Arial" w:hAnsi="Arial" w:cs="Arial"/>
          <w:b/>
        </w:rPr>
        <w:lastRenderedPageBreak/>
        <w:t>APPENDIX 2</w:t>
      </w:r>
    </w:p>
    <w:p w14:paraId="7C6218A7" w14:textId="77777777" w:rsidR="00C06BE5" w:rsidRDefault="00C06BE5" w:rsidP="00C06BE5">
      <w:pPr>
        <w:jc w:val="center"/>
        <w:rPr>
          <w:rFonts w:ascii="Arial" w:hAnsi="Arial" w:cs="Arial"/>
          <w:b/>
        </w:rPr>
      </w:pPr>
      <w:r>
        <w:rPr>
          <w:rFonts w:ascii="Arial" w:hAnsi="Arial" w:cs="Arial"/>
          <w:b/>
        </w:rPr>
        <w:t>Key Locations</w:t>
      </w:r>
    </w:p>
    <w:p w14:paraId="02E1D9D6" w14:textId="54515216" w:rsidR="00367C1E" w:rsidRPr="00456028" w:rsidRDefault="00367C1E" w:rsidP="00C06BE5">
      <w:pPr>
        <w:jc w:val="center"/>
        <w:rPr>
          <w:rFonts w:ascii="Arial" w:hAnsi="Arial" w:cs="Arial"/>
          <w:bCs/>
          <w:sz w:val="22"/>
          <w:szCs w:val="22"/>
        </w:rPr>
      </w:pPr>
      <w:r w:rsidRPr="00456028">
        <w:rPr>
          <w:rFonts w:ascii="Arial" w:hAnsi="Arial" w:cs="Arial"/>
          <w:bCs/>
          <w:sz w:val="22"/>
          <w:szCs w:val="22"/>
        </w:rPr>
        <w:t>(</w:t>
      </w:r>
      <w:r w:rsidR="00AE63FD" w:rsidRPr="00456028">
        <w:rPr>
          <w:rFonts w:ascii="Arial" w:hAnsi="Arial" w:cs="Arial"/>
          <w:bCs/>
          <w:sz w:val="22"/>
          <w:szCs w:val="22"/>
        </w:rPr>
        <w:t>Identified and agreed by the local authority</w:t>
      </w:r>
      <w:r w:rsidR="00456028" w:rsidRPr="00456028">
        <w:rPr>
          <w:rFonts w:ascii="Arial" w:hAnsi="Arial" w:cs="Arial"/>
          <w:bCs/>
          <w:sz w:val="22"/>
          <w:szCs w:val="22"/>
        </w:rPr>
        <w:t xml:space="preserve"> for use as a Place of Safety, Community Hub or Rest Centre)</w:t>
      </w:r>
    </w:p>
    <w:p w14:paraId="1B20716E" w14:textId="77777777" w:rsidR="00C06BE5" w:rsidRDefault="00C06BE5" w:rsidP="00C06BE5">
      <w:pPr>
        <w:rPr>
          <w:rFonts w:ascii="Arial" w:hAnsi="Arial" w:cs="Arial"/>
          <w:b/>
        </w:rPr>
      </w:pPr>
    </w:p>
    <w:tbl>
      <w:tblPr>
        <w:tblW w:w="0" w:type="auto"/>
        <w:tblInd w:w="101" w:type="dxa"/>
        <w:tblLayout w:type="fixed"/>
        <w:tblCellMar>
          <w:left w:w="0" w:type="dxa"/>
          <w:right w:w="0" w:type="dxa"/>
        </w:tblCellMar>
        <w:tblLook w:val="01E0" w:firstRow="1" w:lastRow="1" w:firstColumn="1" w:lastColumn="1" w:noHBand="0" w:noVBand="0"/>
      </w:tblPr>
      <w:tblGrid>
        <w:gridCol w:w="2301"/>
        <w:gridCol w:w="2268"/>
        <w:gridCol w:w="1985"/>
        <w:gridCol w:w="2835"/>
      </w:tblGrid>
      <w:tr w:rsidR="00367C1E" w14:paraId="484DCC47" w14:textId="77777777" w:rsidTr="00456028">
        <w:trPr>
          <w:trHeight w:hRule="exact" w:val="562"/>
        </w:trPr>
        <w:tc>
          <w:tcPr>
            <w:tcW w:w="2301" w:type="dxa"/>
            <w:tcBorders>
              <w:top w:val="single" w:sz="6" w:space="0" w:color="000000"/>
              <w:left w:val="single" w:sz="6" w:space="0" w:color="000000"/>
              <w:bottom w:val="single" w:sz="6" w:space="0" w:color="000000"/>
              <w:right w:val="single" w:sz="6" w:space="0" w:color="000000"/>
            </w:tcBorders>
            <w:hideMark/>
          </w:tcPr>
          <w:p w14:paraId="101A002D" w14:textId="77777777" w:rsidR="00367C1E" w:rsidRDefault="00367C1E">
            <w:pPr>
              <w:pStyle w:val="TableParagraph"/>
              <w:rPr>
                <w:rFonts w:ascii="Arial" w:eastAsia="Arial" w:hAnsi="Arial" w:cs="Arial"/>
                <w:sz w:val="24"/>
                <w:szCs w:val="24"/>
              </w:rPr>
            </w:pPr>
            <w:r>
              <w:rPr>
                <w:rFonts w:ascii="Arial" w:eastAsia="Arial" w:hAnsi="Arial" w:cs="Arial"/>
                <w:b/>
                <w:bCs/>
                <w:sz w:val="24"/>
                <w:szCs w:val="24"/>
              </w:rPr>
              <w:t>Building</w:t>
            </w:r>
          </w:p>
        </w:tc>
        <w:tc>
          <w:tcPr>
            <w:tcW w:w="2268" w:type="dxa"/>
            <w:tcBorders>
              <w:top w:val="single" w:sz="6" w:space="0" w:color="000000"/>
              <w:left w:val="single" w:sz="6" w:space="0" w:color="000000"/>
              <w:bottom w:val="single" w:sz="6" w:space="0" w:color="000000"/>
              <w:right w:val="single" w:sz="6" w:space="0" w:color="000000"/>
            </w:tcBorders>
            <w:hideMark/>
          </w:tcPr>
          <w:p w14:paraId="50857CD6" w14:textId="77777777" w:rsidR="00367C1E" w:rsidRDefault="00367C1E">
            <w:pPr>
              <w:pStyle w:val="TableParagraph"/>
              <w:rPr>
                <w:rFonts w:ascii="Arial" w:eastAsia="Arial" w:hAnsi="Arial" w:cs="Arial"/>
                <w:sz w:val="24"/>
                <w:szCs w:val="24"/>
              </w:rPr>
            </w:pPr>
            <w:r>
              <w:rPr>
                <w:rFonts w:ascii="Arial" w:eastAsia="Arial" w:hAnsi="Arial" w:cs="Arial"/>
                <w:b/>
                <w:bCs/>
                <w:sz w:val="24"/>
                <w:szCs w:val="24"/>
              </w:rPr>
              <w:t>Loc</w:t>
            </w:r>
            <w:r>
              <w:rPr>
                <w:rFonts w:ascii="Arial" w:eastAsia="Arial" w:hAnsi="Arial" w:cs="Arial"/>
                <w:b/>
                <w:bCs/>
                <w:spacing w:val="1"/>
                <w:sz w:val="24"/>
                <w:szCs w:val="24"/>
              </w:rPr>
              <w:t>a</w:t>
            </w:r>
            <w:r>
              <w:rPr>
                <w:rFonts w:ascii="Arial" w:eastAsia="Arial" w:hAnsi="Arial" w:cs="Arial"/>
                <w:b/>
                <w:bCs/>
                <w:sz w:val="24"/>
                <w:szCs w:val="24"/>
              </w:rPr>
              <w:t>tion</w:t>
            </w:r>
          </w:p>
        </w:tc>
        <w:tc>
          <w:tcPr>
            <w:tcW w:w="1985" w:type="dxa"/>
            <w:tcBorders>
              <w:top w:val="single" w:sz="6" w:space="0" w:color="000000"/>
              <w:left w:val="single" w:sz="6" w:space="0" w:color="000000"/>
              <w:bottom w:val="single" w:sz="6" w:space="0" w:color="000000"/>
              <w:right w:val="single" w:sz="6" w:space="0" w:color="000000"/>
            </w:tcBorders>
            <w:hideMark/>
          </w:tcPr>
          <w:p w14:paraId="2C130A51" w14:textId="77777777" w:rsidR="00367C1E" w:rsidRDefault="00367C1E">
            <w:pPr>
              <w:pStyle w:val="TableParagraph"/>
              <w:rPr>
                <w:rFonts w:ascii="Arial" w:eastAsia="Arial" w:hAnsi="Arial" w:cs="Arial"/>
                <w:sz w:val="24"/>
                <w:szCs w:val="24"/>
              </w:rPr>
            </w:pPr>
            <w:r>
              <w:rPr>
                <w:rFonts w:ascii="Arial" w:eastAsia="Arial" w:hAnsi="Arial" w:cs="Arial"/>
                <w:b/>
                <w:bCs/>
                <w:sz w:val="24"/>
                <w:szCs w:val="24"/>
              </w:rPr>
              <w:t>Po</w:t>
            </w:r>
            <w:r>
              <w:rPr>
                <w:rFonts w:ascii="Arial" w:eastAsia="Arial" w:hAnsi="Arial" w:cs="Arial"/>
                <w:b/>
                <w:bCs/>
                <w:spacing w:val="-1"/>
                <w:sz w:val="24"/>
                <w:szCs w:val="24"/>
              </w:rPr>
              <w:t>t</w:t>
            </w:r>
            <w:r>
              <w:rPr>
                <w:rFonts w:ascii="Arial" w:eastAsia="Arial" w:hAnsi="Arial" w:cs="Arial"/>
                <w:b/>
                <w:bCs/>
                <w:sz w:val="24"/>
                <w:szCs w:val="24"/>
              </w:rPr>
              <w:t>en</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a</w:t>
            </w:r>
            <w:r>
              <w:rPr>
                <w:rFonts w:ascii="Arial" w:eastAsia="Arial" w:hAnsi="Arial" w:cs="Arial"/>
                <w:b/>
                <w:bCs/>
                <w:sz w:val="24"/>
                <w:szCs w:val="24"/>
              </w:rPr>
              <w:t>l u</w:t>
            </w:r>
            <w:r>
              <w:rPr>
                <w:rFonts w:ascii="Arial" w:eastAsia="Arial" w:hAnsi="Arial" w:cs="Arial"/>
                <w:b/>
                <w:bCs/>
                <w:spacing w:val="-2"/>
                <w:sz w:val="24"/>
                <w:szCs w:val="24"/>
              </w:rPr>
              <w:t>s</w:t>
            </w:r>
            <w:r>
              <w:rPr>
                <w:rFonts w:ascii="Arial" w:eastAsia="Arial" w:hAnsi="Arial" w:cs="Arial"/>
                <w:b/>
                <w:bCs/>
                <w:sz w:val="24"/>
                <w:szCs w:val="24"/>
              </w:rPr>
              <w:t>age</w:t>
            </w:r>
          </w:p>
          <w:p w14:paraId="717F8077" w14:textId="77777777" w:rsidR="00367C1E" w:rsidRDefault="00367C1E">
            <w:pPr>
              <w:pStyle w:val="TableParagraph"/>
              <w:rPr>
                <w:rFonts w:ascii="Arial" w:eastAsia="Arial" w:hAnsi="Arial" w:cs="Arial"/>
                <w:sz w:val="24"/>
                <w:szCs w:val="24"/>
              </w:rPr>
            </w:pPr>
            <w:r>
              <w:rPr>
                <w:rFonts w:ascii="Arial" w:eastAsia="Arial" w:hAnsi="Arial" w:cs="Arial"/>
                <w:b/>
                <w:bCs/>
                <w:sz w:val="24"/>
                <w:szCs w:val="24"/>
              </w:rPr>
              <w:t xml:space="preserve">in </w:t>
            </w:r>
            <w:r>
              <w:rPr>
                <w:rFonts w:ascii="Arial" w:eastAsia="Arial" w:hAnsi="Arial" w:cs="Arial"/>
                <w:b/>
                <w:bCs/>
                <w:spacing w:val="1"/>
                <w:sz w:val="24"/>
                <w:szCs w:val="24"/>
              </w:rPr>
              <w:t>a</w:t>
            </w:r>
            <w:r>
              <w:rPr>
                <w:rFonts w:ascii="Arial" w:eastAsia="Arial" w:hAnsi="Arial" w:cs="Arial"/>
                <w:b/>
                <w:bCs/>
                <w:sz w:val="24"/>
                <w:szCs w:val="24"/>
              </w:rPr>
              <w:t>n e</w:t>
            </w:r>
            <w:r>
              <w:rPr>
                <w:rFonts w:ascii="Arial" w:eastAsia="Arial" w:hAnsi="Arial" w:cs="Arial"/>
                <w:b/>
                <w:bCs/>
                <w:spacing w:val="-3"/>
                <w:sz w:val="24"/>
                <w:szCs w:val="24"/>
              </w:rPr>
              <w:t>m</w:t>
            </w:r>
            <w:r>
              <w:rPr>
                <w:rFonts w:ascii="Arial" w:eastAsia="Arial" w:hAnsi="Arial" w:cs="Arial"/>
                <w:b/>
                <w:bCs/>
                <w:sz w:val="24"/>
                <w:szCs w:val="24"/>
              </w:rPr>
              <w:t>ergency</w:t>
            </w:r>
          </w:p>
        </w:tc>
        <w:tc>
          <w:tcPr>
            <w:tcW w:w="2835" w:type="dxa"/>
            <w:tcBorders>
              <w:top w:val="single" w:sz="6" w:space="0" w:color="000000"/>
              <w:left w:val="single" w:sz="6" w:space="0" w:color="000000"/>
              <w:bottom w:val="single" w:sz="6" w:space="0" w:color="000000"/>
              <w:right w:val="single" w:sz="6" w:space="0" w:color="000000"/>
            </w:tcBorders>
            <w:hideMark/>
          </w:tcPr>
          <w:p w14:paraId="43705A87" w14:textId="77777777" w:rsidR="00367C1E" w:rsidRDefault="00367C1E">
            <w:pPr>
              <w:pStyle w:val="TableParagraph"/>
              <w:rPr>
                <w:rFonts w:ascii="Arial" w:eastAsia="Arial" w:hAnsi="Arial" w:cs="Arial"/>
                <w:sz w:val="24"/>
                <w:szCs w:val="24"/>
              </w:rPr>
            </w:pPr>
            <w:r>
              <w:rPr>
                <w:rFonts w:ascii="Arial" w:eastAsia="Arial" w:hAnsi="Arial" w:cs="Arial"/>
                <w:b/>
                <w:bCs/>
                <w:sz w:val="24"/>
                <w:szCs w:val="24"/>
              </w:rPr>
              <w:t>Co</w:t>
            </w:r>
            <w:r>
              <w:rPr>
                <w:rFonts w:ascii="Arial" w:eastAsia="Arial" w:hAnsi="Arial" w:cs="Arial"/>
                <w:b/>
                <w:bCs/>
                <w:spacing w:val="-1"/>
                <w:sz w:val="24"/>
                <w:szCs w:val="24"/>
              </w:rPr>
              <w:t>n</w:t>
            </w:r>
            <w:r>
              <w:rPr>
                <w:rFonts w:ascii="Arial" w:eastAsia="Arial" w:hAnsi="Arial" w:cs="Arial"/>
                <w:b/>
                <w:bCs/>
                <w:sz w:val="24"/>
                <w:szCs w:val="24"/>
              </w:rPr>
              <w:t xml:space="preserve">tact </w:t>
            </w:r>
            <w:r>
              <w:rPr>
                <w:rFonts w:ascii="Arial" w:eastAsia="Arial" w:hAnsi="Arial" w:cs="Arial"/>
                <w:b/>
                <w:bCs/>
                <w:spacing w:val="-1"/>
                <w:sz w:val="24"/>
                <w:szCs w:val="24"/>
              </w:rPr>
              <w:t>d</w:t>
            </w:r>
            <w:r>
              <w:rPr>
                <w:rFonts w:ascii="Arial" w:eastAsia="Arial" w:hAnsi="Arial" w:cs="Arial"/>
                <w:b/>
                <w:bCs/>
                <w:sz w:val="24"/>
                <w:szCs w:val="24"/>
              </w:rPr>
              <w:t>etails</w:t>
            </w:r>
          </w:p>
        </w:tc>
      </w:tr>
      <w:tr w:rsidR="00367C1E" w14:paraId="6188B033" w14:textId="77777777" w:rsidTr="009E5CFD">
        <w:trPr>
          <w:trHeight w:hRule="exact" w:val="664"/>
        </w:trPr>
        <w:tc>
          <w:tcPr>
            <w:tcW w:w="2301" w:type="dxa"/>
            <w:tcBorders>
              <w:top w:val="single" w:sz="6" w:space="0" w:color="000000"/>
              <w:left w:val="single" w:sz="6" w:space="0" w:color="000000"/>
              <w:bottom w:val="single" w:sz="6" w:space="0" w:color="000000"/>
              <w:right w:val="single" w:sz="6" w:space="0" w:color="000000"/>
            </w:tcBorders>
          </w:tcPr>
          <w:p w14:paraId="3C4982CA" w14:textId="29487F28" w:rsidR="00367C1E" w:rsidRPr="00286C9E" w:rsidRDefault="006A3DC8">
            <w:pPr>
              <w:rPr>
                <w:rFonts w:ascii="Arial" w:eastAsiaTheme="minorHAnsi" w:hAnsi="Arial" w:cs="Arial"/>
                <w:sz w:val="22"/>
                <w:szCs w:val="22"/>
              </w:rPr>
            </w:pPr>
            <w:r w:rsidRPr="00286C9E">
              <w:rPr>
                <w:rFonts w:ascii="Arial" w:eastAsiaTheme="minorHAnsi" w:hAnsi="Arial" w:cs="Arial"/>
                <w:sz w:val="22"/>
                <w:szCs w:val="22"/>
              </w:rPr>
              <w:t>Village Hall</w:t>
            </w:r>
          </w:p>
        </w:tc>
        <w:tc>
          <w:tcPr>
            <w:tcW w:w="2268" w:type="dxa"/>
            <w:tcBorders>
              <w:top w:val="single" w:sz="6" w:space="0" w:color="000000"/>
              <w:left w:val="single" w:sz="6" w:space="0" w:color="000000"/>
              <w:bottom w:val="single" w:sz="6" w:space="0" w:color="000000"/>
              <w:right w:val="single" w:sz="6" w:space="0" w:color="000000"/>
            </w:tcBorders>
          </w:tcPr>
          <w:p w14:paraId="6B2B4CDB" w14:textId="28D8CEBD" w:rsidR="00367C1E" w:rsidRPr="00286C9E" w:rsidRDefault="006A3DC8">
            <w:pPr>
              <w:rPr>
                <w:rFonts w:ascii="Arial" w:hAnsi="Arial" w:cs="Arial"/>
                <w:sz w:val="22"/>
                <w:szCs w:val="22"/>
              </w:rPr>
            </w:pPr>
            <w:r w:rsidRPr="00286C9E">
              <w:rPr>
                <w:rFonts w:ascii="Arial" w:hAnsi="Arial" w:cs="Arial"/>
                <w:sz w:val="22"/>
                <w:szCs w:val="22"/>
              </w:rPr>
              <w:t>Humshaugh</w:t>
            </w:r>
          </w:p>
        </w:tc>
        <w:tc>
          <w:tcPr>
            <w:tcW w:w="1985" w:type="dxa"/>
            <w:tcBorders>
              <w:top w:val="single" w:sz="6" w:space="0" w:color="000000"/>
              <w:left w:val="single" w:sz="6" w:space="0" w:color="000000"/>
              <w:bottom w:val="single" w:sz="6" w:space="0" w:color="000000"/>
              <w:right w:val="single" w:sz="6" w:space="0" w:color="000000"/>
            </w:tcBorders>
          </w:tcPr>
          <w:p w14:paraId="773066B7" w14:textId="73D68F09" w:rsidR="00367C1E" w:rsidRPr="00286C9E" w:rsidRDefault="007929ED">
            <w:pPr>
              <w:rPr>
                <w:rFonts w:ascii="Arial" w:hAnsi="Arial" w:cs="Arial"/>
                <w:sz w:val="22"/>
                <w:szCs w:val="22"/>
              </w:rPr>
            </w:pPr>
            <w:r w:rsidRPr="00286C9E">
              <w:rPr>
                <w:rFonts w:ascii="Arial" w:hAnsi="Arial" w:cs="Arial"/>
                <w:sz w:val="22"/>
                <w:szCs w:val="22"/>
              </w:rPr>
              <w:t xml:space="preserve">Community </w:t>
            </w:r>
            <w:r w:rsidR="009E5CFD">
              <w:rPr>
                <w:rFonts w:ascii="Arial" w:hAnsi="Arial" w:cs="Arial"/>
                <w:sz w:val="22"/>
                <w:szCs w:val="22"/>
              </w:rPr>
              <w:t xml:space="preserve">Response </w:t>
            </w:r>
            <w:r w:rsidRPr="00286C9E">
              <w:rPr>
                <w:rFonts w:ascii="Arial" w:hAnsi="Arial" w:cs="Arial"/>
                <w:sz w:val="22"/>
                <w:szCs w:val="22"/>
              </w:rPr>
              <w:t>Hub</w:t>
            </w:r>
          </w:p>
        </w:tc>
        <w:tc>
          <w:tcPr>
            <w:tcW w:w="2835" w:type="dxa"/>
            <w:tcBorders>
              <w:top w:val="single" w:sz="6" w:space="0" w:color="000000"/>
              <w:left w:val="single" w:sz="6" w:space="0" w:color="000000"/>
              <w:bottom w:val="single" w:sz="6" w:space="0" w:color="000000"/>
              <w:right w:val="single" w:sz="6" w:space="0" w:color="000000"/>
            </w:tcBorders>
          </w:tcPr>
          <w:p w14:paraId="16E16FBF" w14:textId="77777777" w:rsidR="00367C1E" w:rsidRDefault="00367C1E">
            <w:pPr>
              <w:rPr>
                <w:rFonts w:ascii="Arial" w:hAnsi="Arial" w:cs="Arial"/>
              </w:rPr>
            </w:pPr>
          </w:p>
        </w:tc>
      </w:tr>
      <w:tr w:rsidR="00AE1354" w14:paraId="0CDDADD7" w14:textId="77777777" w:rsidTr="00144D87">
        <w:trPr>
          <w:trHeight w:hRule="exact" w:val="907"/>
        </w:trPr>
        <w:tc>
          <w:tcPr>
            <w:tcW w:w="2301" w:type="dxa"/>
            <w:tcBorders>
              <w:top w:val="single" w:sz="6" w:space="0" w:color="000000"/>
              <w:left w:val="single" w:sz="6" w:space="0" w:color="000000"/>
              <w:bottom w:val="single" w:sz="6" w:space="0" w:color="000000"/>
              <w:right w:val="single" w:sz="6" w:space="0" w:color="000000"/>
            </w:tcBorders>
          </w:tcPr>
          <w:p w14:paraId="6D39D9C5" w14:textId="6804F6A9" w:rsidR="00AE1354" w:rsidRPr="00286C9E" w:rsidRDefault="006A3DC8">
            <w:pPr>
              <w:rPr>
                <w:rFonts w:ascii="Arial" w:hAnsi="Arial" w:cs="Arial"/>
                <w:sz w:val="22"/>
                <w:szCs w:val="22"/>
              </w:rPr>
            </w:pPr>
            <w:r w:rsidRPr="00286C9E">
              <w:rPr>
                <w:rFonts w:ascii="Arial" w:hAnsi="Arial" w:cs="Arial"/>
                <w:sz w:val="22"/>
                <w:szCs w:val="22"/>
              </w:rPr>
              <w:t>Crown Inn</w:t>
            </w:r>
          </w:p>
        </w:tc>
        <w:tc>
          <w:tcPr>
            <w:tcW w:w="2268" w:type="dxa"/>
            <w:tcBorders>
              <w:top w:val="single" w:sz="6" w:space="0" w:color="000000"/>
              <w:left w:val="single" w:sz="6" w:space="0" w:color="000000"/>
              <w:bottom w:val="single" w:sz="6" w:space="0" w:color="000000"/>
              <w:right w:val="single" w:sz="6" w:space="0" w:color="000000"/>
            </w:tcBorders>
          </w:tcPr>
          <w:p w14:paraId="5F645AFE" w14:textId="30EABCCD" w:rsidR="00AE1354" w:rsidRPr="00286C9E" w:rsidRDefault="00514337">
            <w:pPr>
              <w:rPr>
                <w:rFonts w:ascii="Arial" w:hAnsi="Arial" w:cs="Arial"/>
                <w:sz w:val="22"/>
                <w:szCs w:val="22"/>
              </w:rPr>
            </w:pPr>
            <w:r>
              <w:rPr>
                <w:rFonts w:ascii="Arial" w:hAnsi="Arial" w:cs="Arial"/>
                <w:sz w:val="22"/>
                <w:szCs w:val="22"/>
              </w:rPr>
              <w:t>Humshaugh</w:t>
            </w:r>
          </w:p>
        </w:tc>
        <w:tc>
          <w:tcPr>
            <w:tcW w:w="1985" w:type="dxa"/>
            <w:tcBorders>
              <w:top w:val="single" w:sz="6" w:space="0" w:color="000000"/>
              <w:left w:val="single" w:sz="6" w:space="0" w:color="000000"/>
              <w:bottom w:val="single" w:sz="6" w:space="0" w:color="000000"/>
              <w:right w:val="single" w:sz="6" w:space="0" w:color="000000"/>
            </w:tcBorders>
          </w:tcPr>
          <w:p w14:paraId="2803A900" w14:textId="1888D934" w:rsidR="00AE1354" w:rsidRPr="00286C9E" w:rsidRDefault="0009618F">
            <w:pPr>
              <w:rPr>
                <w:rFonts w:ascii="Arial" w:hAnsi="Arial" w:cs="Arial"/>
                <w:sz w:val="22"/>
                <w:szCs w:val="22"/>
              </w:rPr>
            </w:pPr>
            <w:r>
              <w:rPr>
                <w:rFonts w:ascii="Arial" w:hAnsi="Arial" w:cs="Arial"/>
                <w:sz w:val="22"/>
                <w:szCs w:val="22"/>
              </w:rPr>
              <w:t xml:space="preserve">Reserve </w:t>
            </w:r>
            <w:r w:rsidR="007929ED" w:rsidRPr="00286C9E">
              <w:rPr>
                <w:rFonts w:ascii="Arial" w:hAnsi="Arial" w:cs="Arial"/>
                <w:sz w:val="22"/>
                <w:szCs w:val="22"/>
              </w:rPr>
              <w:t xml:space="preserve">Community </w:t>
            </w:r>
            <w:r w:rsidR="00144D87">
              <w:rPr>
                <w:rFonts w:ascii="Arial" w:hAnsi="Arial" w:cs="Arial"/>
                <w:sz w:val="22"/>
                <w:szCs w:val="22"/>
              </w:rPr>
              <w:t xml:space="preserve">Response </w:t>
            </w:r>
            <w:r w:rsidR="007929ED" w:rsidRPr="00286C9E">
              <w:rPr>
                <w:rFonts w:ascii="Arial" w:hAnsi="Arial" w:cs="Arial"/>
                <w:sz w:val="22"/>
                <w:szCs w:val="22"/>
              </w:rPr>
              <w:t>Hub</w:t>
            </w:r>
          </w:p>
        </w:tc>
        <w:tc>
          <w:tcPr>
            <w:tcW w:w="2835" w:type="dxa"/>
            <w:tcBorders>
              <w:top w:val="single" w:sz="6" w:space="0" w:color="000000"/>
              <w:left w:val="single" w:sz="6" w:space="0" w:color="000000"/>
              <w:bottom w:val="single" w:sz="6" w:space="0" w:color="000000"/>
              <w:right w:val="single" w:sz="6" w:space="0" w:color="000000"/>
            </w:tcBorders>
          </w:tcPr>
          <w:p w14:paraId="2F773FF7" w14:textId="77777777" w:rsidR="00AE1354" w:rsidRDefault="00AE1354">
            <w:pPr>
              <w:rPr>
                <w:rFonts w:ascii="Arial" w:hAnsi="Arial" w:cs="Arial"/>
              </w:rPr>
            </w:pPr>
          </w:p>
        </w:tc>
      </w:tr>
      <w:tr w:rsidR="00AE1354" w14:paraId="69418354" w14:textId="77777777" w:rsidTr="00456028">
        <w:trPr>
          <w:trHeight w:hRule="exact" w:val="288"/>
        </w:trPr>
        <w:tc>
          <w:tcPr>
            <w:tcW w:w="2301" w:type="dxa"/>
            <w:tcBorders>
              <w:top w:val="single" w:sz="6" w:space="0" w:color="000000"/>
              <w:left w:val="single" w:sz="6" w:space="0" w:color="000000"/>
              <w:bottom w:val="single" w:sz="6" w:space="0" w:color="000000"/>
              <w:right w:val="single" w:sz="6" w:space="0" w:color="000000"/>
            </w:tcBorders>
          </w:tcPr>
          <w:p w14:paraId="6176DD4C" w14:textId="77777777" w:rsidR="00AE1354" w:rsidRDefault="00AE1354">
            <w:pP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14:paraId="2814A3D2" w14:textId="77777777" w:rsidR="00AE1354" w:rsidRDefault="00AE1354">
            <w:pPr>
              <w:rPr>
                <w:rFonts w:ascii="Arial" w:hAnsi="Arial" w:cs="Arial"/>
              </w:rPr>
            </w:pPr>
          </w:p>
        </w:tc>
        <w:tc>
          <w:tcPr>
            <w:tcW w:w="1985" w:type="dxa"/>
            <w:tcBorders>
              <w:top w:val="single" w:sz="6" w:space="0" w:color="000000"/>
              <w:left w:val="single" w:sz="6" w:space="0" w:color="000000"/>
              <w:bottom w:val="single" w:sz="6" w:space="0" w:color="000000"/>
              <w:right w:val="single" w:sz="6" w:space="0" w:color="000000"/>
            </w:tcBorders>
          </w:tcPr>
          <w:p w14:paraId="3ADD88C1" w14:textId="77777777" w:rsidR="00AE1354" w:rsidRDefault="00AE1354">
            <w:pPr>
              <w:rPr>
                <w:rFonts w:ascii="Arial" w:hAnsi="Arial" w:cs="Arial"/>
              </w:rPr>
            </w:pPr>
          </w:p>
        </w:tc>
        <w:tc>
          <w:tcPr>
            <w:tcW w:w="2835" w:type="dxa"/>
            <w:tcBorders>
              <w:top w:val="single" w:sz="6" w:space="0" w:color="000000"/>
              <w:left w:val="single" w:sz="6" w:space="0" w:color="000000"/>
              <w:bottom w:val="single" w:sz="6" w:space="0" w:color="000000"/>
              <w:right w:val="single" w:sz="6" w:space="0" w:color="000000"/>
            </w:tcBorders>
          </w:tcPr>
          <w:p w14:paraId="5FD4294E" w14:textId="77777777" w:rsidR="00AE1354" w:rsidRDefault="00AE1354">
            <w:pPr>
              <w:rPr>
                <w:rFonts w:ascii="Arial" w:hAnsi="Arial" w:cs="Arial"/>
              </w:rPr>
            </w:pPr>
          </w:p>
        </w:tc>
      </w:tr>
      <w:tr w:rsidR="00AE1354" w14:paraId="7F68BE33" w14:textId="77777777" w:rsidTr="00456028">
        <w:trPr>
          <w:trHeight w:hRule="exact" w:val="288"/>
        </w:trPr>
        <w:tc>
          <w:tcPr>
            <w:tcW w:w="2301" w:type="dxa"/>
            <w:tcBorders>
              <w:top w:val="single" w:sz="6" w:space="0" w:color="000000"/>
              <w:left w:val="single" w:sz="6" w:space="0" w:color="000000"/>
              <w:bottom w:val="single" w:sz="6" w:space="0" w:color="000000"/>
              <w:right w:val="single" w:sz="6" w:space="0" w:color="000000"/>
            </w:tcBorders>
          </w:tcPr>
          <w:p w14:paraId="6DA21B5E" w14:textId="77777777" w:rsidR="00AE1354" w:rsidRDefault="00AE1354">
            <w:pP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14:paraId="7F00C714" w14:textId="77777777" w:rsidR="00AE1354" w:rsidRDefault="00AE1354">
            <w:pPr>
              <w:rPr>
                <w:rFonts w:ascii="Arial" w:hAnsi="Arial" w:cs="Arial"/>
              </w:rPr>
            </w:pPr>
          </w:p>
        </w:tc>
        <w:tc>
          <w:tcPr>
            <w:tcW w:w="1985" w:type="dxa"/>
            <w:tcBorders>
              <w:top w:val="single" w:sz="6" w:space="0" w:color="000000"/>
              <w:left w:val="single" w:sz="6" w:space="0" w:color="000000"/>
              <w:bottom w:val="single" w:sz="6" w:space="0" w:color="000000"/>
              <w:right w:val="single" w:sz="6" w:space="0" w:color="000000"/>
            </w:tcBorders>
          </w:tcPr>
          <w:p w14:paraId="5BE233B0" w14:textId="77777777" w:rsidR="00AE1354" w:rsidRDefault="00AE1354">
            <w:pPr>
              <w:rPr>
                <w:rFonts w:ascii="Arial" w:hAnsi="Arial" w:cs="Arial"/>
              </w:rPr>
            </w:pPr>
          </w:p>
        </w:tc>
        <w:tc>
          <w:tcPr>
            <w:tcW w:w="2835" w:type="dxa"/>
            <w:tcBorders>
              <w:top w:val="single" w:sz="6" w:space="0" w:color="000000"/>
              <w:left w:val="single" w:sz="6" w:space="0" w:color="000000"/>
              <w:bottom w:val="single" w:sz="6" w:space="0" w:color="000000"/>
              <w:right w:val="single" w:sz="6" w:space="0" w:color="000000"/>
            </w:tcBorders>
          </w:tcPr>
          <w:p w14:paraId="0FE5D6A9" w14:textId="77777777" w:rsidR="00AE1354" w:rsidRDefault="00AE1354">
            <w:pPr>
              <w:rPr>
                <w:rFonts w:ascii="Arial" w:hAnsi="Arial" w:cs="Arial"/>
              </w:rPr>
            </w:pPr>
          </w:p>
        </w:tc>
      </w:tr>
      <w:tr w:rsidR="00241777" w14:paraId="1A8C5FF8" w14:textId="77777777" w:rsidTr="00456028">
        <w:trPr>
          <w:trHeight w:hRule="exact" w:val="288"/>
        </w:trPr>
        <w:tc>
          <w:tcPr>
            <w:tcW w:w="2301" w:type="dxa"/>
            <w:tcBorders>
              <w:top w:val="single" w:sz="6" w:space="0" w:color="000000"/>
              <w:left w:val="single" w:sz="6" w:space="0" w:color="000000"/>
              <w:bottom w:val="single" w:sz="6" w:space="0" w:color="000000"/>
              <w:right w:val="single" w:sz="6" w:space="0" w:color="000000"/>
            </w:tcBorders>
          </w:tcPr>
          <w:p w14:paraId="478C5357" w14:textId="77777777" w:rsidR="00241777" w:rsidRDefault="00241777">
            <w:pP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14:paraId="6D6605E0" w14:textId="77777777" w:rsidR="00241777" w:rsidRDefault="00241777">
            <w:pPr>
              <w:rPr>
                <w:rFonts w:ascii="Arial" w:hAnsi="Arial" w:cs="Arial"/>
              </w:rPr>
            </w:pPr>
          </w:p>
        </w:tc>
        <w:tc>
          <w:tcPr>
            <w:tcW w:w="1985" w:type="dxa"/>
            <w:tcBorders>
              <w:top w:val="single" w:sz="6" w:space="0" w:color="000000"/>
              <w:left w:val="single" w:sz="6" w:space="0" w:color="000000"/>
              <w:bottom w:val="single" w:sz="6" w:space="0" w:color="000000"/>
              <w:right w:val="single" w:sz="6" w:space="0" w:color="000000"/>
            </w:tcBorders>
          </w:tcPr>
          <w:p w14:paraId="7DFC47F9" w14:textId="77777777" w:rsidR="00241777" w:rsidRDefault="00241777">
            <w:pPr>
              <w:rPr>
                <w:rFonts w:ascii="Arial" w:hAnsi="Arial" w:cs="Arial"/>
              </w:rPr>
            </w:pPr>
          </w:p>
        </w:tc>
        <w:tc>
          <w:tcPr>
            <w:tcW w:w="2835" w:type="dxa"/>
            <w:tcBorders>
              <w:top w:val="single" w:sz="6" w:space="0" w:color="000000"/>
              <w:left w:val="single" w:sz="6" w:space="0" w:color="000000"/>
              <w:bottom w:val="single" w:sz="6" w:space="0" w:color="000000"/>
              <w:right w:val="single" w:sz="6" w:space="0" w:color="000000"/>
            </w:tcBorders>
          </w:tcPr>
          <w:p w14:paraId="52622759" w14:textId="77777777" w:rsidR="00241777" w:rsidRDefault="00241777">
            <w:pPr>
              <w:rPr>
                <w:rFonts w:ascii="Arial" w:hAnsi="Arial" w:cs="Arial"/>
              </w:rPr>
            </w:pPr>
          </w:p>
        </w:tc>
      </w:tr>
    </w:tbl>
    <w:p w14:paraId="5345CFB6" w14:textId="5A58C8E9" w:rsidR="00B56043" w:rsidRDefault="00B56043" w:rsidP="00C06BE5">
      <w:pPr>
        <w:rPr>
          <w:rFonts w:ascii="Arial" w:hAnsi="Arial" w:cs="Arial"/>
          <w:b/>
        </w:rPr>
      </w:pPr>
      <w:r>
        <w:rPr>
          <w:rFonts w:ascii="Arial" w:hAnsi="Arial" w:cs="Arial"/>
          <w:b/>
        </w:rPr>
        <w:br w:type="page"/>
      </w:r>
    </w:p>
    <w:p w14:paraId="31E2F4DD" w14:textId="3107B349" w:rsidR="009709F9" w:rsidRDefault="005C3460" w:rsidP="005C7913">
      <w:pPr>
        <w:spacing w:after="120"/>
        <w:ind w:left="-709" w:right="284"/>
        <w:jc w:val="right"/>
        <w:rPr>
          <w:rFonts w:ascii="Arial" w:hAnsi="Arial" w:cs="Arial"/>
          <w:b/>
        </w:rPr>
      </w:pPr>
      <w:bookmarkStart w:id="10" w:name="_Hlk101942440"/>
      <w:r>
        <w:rPr>
          <w:rFonts w:ascii="Arial" w:hAnsi="Arial" w:cs="Arial"/>
          <w:b/>
        </w:rPr>
        <w:lastRenderedPageBreak/>
        <w:t>APPENDIX</w:t>
      </w:r>
      <w:r w:rsidR="005006F0">
        <w:rPr>
          <w:rFonts w:ascii="Arial" w:hAnsi="Arial" w:cs="Arial"/>
          <w:b/>
        </w:rPr>
        <w:t xml:space="preserve"> </w:t>
      </w:r>
      <w:r w:rsidR="00B56043">
        <w:rPr>
          <w:rFonts w:ascii="Arial" w:hAnsi="Arial" w:cs="Arial"/>
          <w:b/>
        </w:rPr>
        <w:t>3</w:t>
      </w:r>
      <w:bookmarkEnd w:id="10"/>
      <w:r w:rsidR="009709F9">
        <w:rPr>
          <w:rFonts w:ascii="Arial" w:hAnsi="Arial" w:cs="Arial"/>
          <w:b/>
        </w:rPr>
        <w:t xml:space="preserve"> </w:t>
      </w:r>
    </w:p>
    <w:p w14:paraId="31E2F4DE" w14:textId="77777777" w:rsidR="00147BC6" w:rsidRPr="005C3460" w:rsidRDefault="009709F9" w:rsidP="00AE115C">
      <w:pPr>
        <w:spacing w:after="120"/>
        <w:ind w:left="-709" w:right="284"/>
        <w:jc w:val="center"/>
        <w:rPr>
          <w:rFonts w:ascii="Arial" w:hAnsi="Arial" w:cs="Arial"/>
          <w:b/>
        </w:rPr>
      </w:pPr>
      <w:bookmarkStart w:id="11" w:name="_Hlk101942511"/>
      <w:r>
        <w:rPr>
          <w:rFonts w:ascii="Arial" w:hAnsi="Arial" w:cs="Arial"/>
          <w:b/>
        </w:rPr>
        <w:t xml:space="preserve">Emergency </w:t>
      </w:r>
      <w:r w:rsidR="00871874" w:rsidRPr="00871874">
        <w:rPr>
          <w:rFonts w:ascii="Arial" w:hAnsi="Arial" w:cs="Arial"/>
          <w:b/>
        </w:rPr>
        <w:t>Action Check list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134"/>
        <w:gridCol w:w="1134"/>
        <w:gridCol w:w="1559"/>
      </w:tblGrid>
      <w:tr w:rsidR="009709F9" w:rsidRPr="00C14BD2" w14:paraId="31E2F4E3" w14:textId="77777777" w:rsidTr="00256740">
        <w:tc>
          <w:tcPr>
            <w:tcW w:w="5812" w:type="dxa"/>
            <w:shd w:val="clear" w:color="auto" w:fill="auto"/>
          </w:tcPr>
          <w:bookmarkEnd w:id="11"/>
          <w:p w14:paraId="31E2F4DF" w14:textId="77777777" w:rsidR="00871874" w:rsidRPr="00C14BD2" w:rsidRDefault="00871874" w:rsidP="00AE115C">
            <w:pPr>
              <w:spacing w:after="120"/>
              <w:ind w:right="284"/>
              <w:jc w:val="both"/>
              <w:rPr>
                <w:rFonts w:ascii="Arial" w:hAnsi="Arial" w:cs="Arial"/>
                <w:b/>
              </w:rPr>
            </w:pPr>
            <w:r w:rsidRPr="00C14BD2">
              <w:rPr>
                <w:rFonts w:ascii="Arial" w:hAnsi="Arial" w:cs="Arial"/>
                <w:b/>
              </w:rPr>
              <w:t>Action</w:t>
            </w:r>
          </w:p>
        </w:tc>
        <w:tc>
          <w:tcPr>
            <w:tcW w:w="1134" w:type="dxa"/>
            <w:shd w:val="clear" w:color="auto" w:fill="auto"/>
          </w:tcPr>
          <w:p w14:paraId="31E2F4E0" w14:textId="77777777" w:rsidR="00871874" w:rsidRPr="009709F9" w:rsidRDefault="00871874" w:rsidP="00AE115C">
            <w:pPr>
              <w:spacing w:after="120"/>
              <w:ind w:right="284"/>
              <w:jc w:val="both"/>
              <w:rPr>
                <w:rFonts w:ascii="Arial" w:hAnsi="Arial" w:cs="Arial"/>
                <w:b/>
                <w:sz w:val="20"/>
                <w:szCs w:val="20"/>
              </w:rPr>
            </w:pPr>
            <w:r w:rsidRPr="009709F9">
              <w:rPr>
                <w:rFonts w:ascii="Arial" w:hAnsi="Arial" w:cs="Arial"/>
                <w:b/>
                <w:sz w:val="20"/>
                <w:szCs w:val="20"/>
              </w:rPr>
              <w:t>Initials</w:t>
            </w:r>
          </w:p>
        </w:tc>
        <w:tc>
          <w:tcPr>
            <w:tcW w:w="1134" w:type="dxa"/>
            <w:shd w:val="clear" w:color="auto" w:fill="auto"/>
          </w:tcPr>
          <w:p w14:paraId="31E2F4E1" w14:textId="77777777" w:rsidR="00871874" w:rsidRPr="009709F9" w:rsidRDefault="00871874" w:rsidP="00AE115C">
            <w:pPr>
              <w:spacing w:after="120"/>
              <w:ind w:right="284"/>
              <w:rPr>
                <w:rFonts w:ascii="Arial" w:hAnsi="Arial" w:cs="Arial"/>
                <w:b/>
                <w:sz w:val="20"/>
                <w:szCs w:val="20"/>
              </w:rPr>
            </w:pPr>
            <w:r w:rsidRPr="009709F9">
              <w:rPr>
                <w:rFonts w:ascii="Arial" w:hAnsi="Arial" w:cs="Arial"/>
                <w:b/>
                <w:sz w:val="20"/>
                <w:szCs w:val="20"/>
              </w:rPr>
              <w:t>Date &amp; Time</w:t>
            </w:r>
          </w:p>
        </w:tc>
        <w:tc>
          <w:tcPr>
            <w:tcW w:w="1559" w:type="dxa"/>
            <w:shd w:val="clear" w:color="auto" w:fill="auto"/>
          </w:tcPr>
          <w:p w14:paraId="31E2F4E2" w14:textId="77777777" w:rsidR="00871874" w:rsidRPr="009709F9" w:rsidRDefault="00871874" w:rsidP="00AE115C">
            <w:pPr>
              <w:spacing w:after="120"/>
              <w:ind w:right="284"/>
              <w:jc w:val="both"/>
              <w:rPr>
                <w:rFonts w:ascii="Arial" w:hAnsi="Arial" w:cs="Arial"/>
                <w:b/>
                <w:sz w:val="20"/>
                <w:szCs w:val="20"/>
              </w:rPr>
            </w:pPr>
            <w:r w:rsidRPr="009709F9">
              <w:rPr>
                <w:rFonts w:ascii="Arial" w:hAnsi="Arial" w:cs="Arial"/>
                <w:b/>
                <w:sz w:val="20"/>
                <w:szCs w:val="20"/>
              </w:rPr>
              <w:t>Completed</w:t>
            </w:r>
          </w:p>
        </w:tc>
      </w:tr>
      <w:tr w:rsidR="009709F9" w14:paraId="31E2F4E8" w14:textId="77777777" w:rsidTr="00256740">
        <w:tc>
          <w:tcPr>
            <w:tcW w:w="5812" w:type="dxa"/>
            <w:shd w:val="clear" w:color="auto" w:fill="auto"/>
          </w:tcPr>
          <w:p w14:paraId="31E2F4E4" w14:textId="1C43BF2C" w:rsidR="00871874" w:rsidRPr="00C14BD2" w:rsidRDefault="00871874" w:rsidP="00E90600">
            <w:pPr>
              <w:ind w:right="284"/>
              <w:rPr>
                <w:rFonts w:ascii="Arial" w:hAnsi="Arial" w:cs="Arial"/>
              </w:rPr>
            </w:pPr>
            <w:r w:rsidRPr="00C14BD2">
              <w:rPr>
                <w:rFonts w:ascii="Arial" w:hAnsi="Arial" w:cs="Arial"/>
              </w:rPr>
              <w:t>If an emergency is re</w:t>
            </w:r>
            <w:r w:rsidR="0050252A">
              <w:rPr>
                <w:rFonts w:ascii="Arial" w:hAnsi="Arial" w:cs="Arial"/>
              </w:rPr>
              <w:t xml:space="preserve">ported to a member of the </w:t>
            </w:r>
            <w:r w:rsidR="00501B86">
              <w:rPr>
                <w:rFonts w:ascii="Arial" w:hAnsi="Arial" w:cs="Arial"/>
              </w:rPr>
              <w:t>Parish</w:t>
            </w:r>
            <w:r w:rsidR="00501B86" w:rsidRPr="00C14BD2">
              <w:rPr>
                <w:rFonts w:ascii="Arial" w:hAnsi="Arial" w:cs="Arial"/>
              </w:rPr>
              <w:t xml:space="preserve"> </w:t>
            </w:r>
            <w:r w:rsidRPr="00C14BD2">
              <w:rPr>
                <w:rFonts w:ascii="Arial" w:hAnsi="Arial" w:cs="Arial"/>
              </w:rPr>
              <w:t xml:space="preserve">Council </w:t>
            </w:r>
            <w:r w:rsidR="007929ED">
              <w:rPr>
                <w:rFonts w:ascii="Arial" w:hAnsi="Arial" w:cs="Arial"/>
              </w:rPr>
              <w:t xml:space="preserve">or a Volunteer Emergency Response Warden </w:t>
            </w:r>
            <w:r w:rsidRPr="00C14BD2">
              <w:rPr>
                <w:rFonts w:ascii="Arial" w:hAnsi="Arial" w:cs="Arial"/>
              </w:rPr>
              <w:t>by the communi</w:t>
            </w:r>
            <w:r w:rsidR="00E344A1">
              <w:rPr>
                <w:rFonts w:ascii="Arial" w:hAnsi="Arial" w:cs="Arial"/>
              </w:rPr>
              <w:t>ty and it is possible that the Emergency S</w:t>
            </w:r>
            <w:r w:rsidRPr="00C14BD2">
              <w:rPr>
                <w:rFonts w:ascii="Arial" w:hAnsi="Arial" w:cs="Arial"/>
              </w:rPr>
              <w:t>ervices are not aware, call 999 as soon as possible</w:t>
            </w:r>
          </w:p>
        </w:tc>
        <w:tc>
          <w:tcPr>
            <w:tcW w:w="1134" w:type="dxa"/>
            <w:shd w:val="clear" w:color="auto" w:fill="auto"/>
          </w:tcPr>
          <w:p w14:paraId="31E2F4E5" w14:textId="77777777" w:rsidR="00871874" w:rsidRDefault="00871874" w:rsidP="00AE115C">
            <w:pPr>
              <w:spacing w:after="120"/>
              <w:ind w:right="284"/>
            </w:pPr>
          </w:p>
        </w:tc>
        <w:tc>
          <w:tcPr>
            <w:tcW w:w="1134" w:type="dxa"/>
            <w:shd w:val="clear" w:color="auto" w:fill="auto"/>
          </w:tcPr>
          <w:p w14:paraId="31E2F4E6" w14:textId="77777777" w:rsidR="00871874" w:rsidRDefault="00871874" w:rsidP="00AE115C">
            <w:pPr>
              <w:spacing w:after="120"/>
              <w:ind w:right="284"/>
            </w:pPr>
          </w:p>
        </w:tc>
        <w:tc>
          <w:tcPr>
            <w:tcW w:w="1559" w:type="dxa"/>
            <w:shd w:val="clear" w:color="auto" w:fill="auto"/>
          </w:tcPr>
          <w:p w14:paraId="31E2F4E7" w14:textId="77777777" w:rsidR="00871874" w:rsidRDefault="00871874" w:rsidP="00AE115C">
            <w:pPr>
              <w:spacing w:after="120"/>
              <w:ind w:right="284"/>
            </w:pPr>
          </w:p>
        </w:tc>
      </w:tr>
      <w:tr w:rsidR="009709F9" w14:paraId="31E2F4ED" w14:textId="77777777" w:rsidTr="00256740">
        <w:tc>
          <w:tcPr>
            <w:tcW w:w="5812" w:type="dxa"/>
            <w:shd w:val="clear" w:color="auto" w:fill="auto"/>
          </w:tcPr>
          <w:p w14:paraId="31E2F4E9" w14:textId="38019584" w:rsidR="00871874" w:rsidRPr="00C14BD2" w:rsidRDefault="00871874" w:rsidP="00E90600">
            <w:pPr>
              <w:ind w:right="284"/>
              <w:rPr>
                <w:rFonts w:ascii="Arial" w:hAnsi="Arial" w:cs="Arial"/>
              </w:rPr>
            </w:pPr>
            <w:r w:rsidRPr="00C14BD2">
              <w:rPr>
                <w:rFonts w:ascii="Arial" w:hAnsi="Arial" w:cs="Arial"/>
              </w:rPr>
              <w:t xml:space="preserve">Contact and inform NCC’s CCT.  Take note of any safety advice given to you and discuss at the </w:t>
            </w:r>
            <w:r w:rsidR="007929ED">
              <w:rPr>
                <w:rFonts w:ascii="Arial" w:hAnsi="Arial" w:cs="Arial"/>
              </w:rPr>
              <w:t>Parish</w:t>
            </w:r>
            <w:r w:rsidRPr="00C14BD2">
              <w:rPr>
                <w:rFonts w:ascii="Arial" w:hAnsi="Arial" w:cs="Arial"/>
              </w:rPr>
              <w:t xml:space="preserve"> Council’s Meeting</w:t>
            </w:r>
          </w:p>
        </w:tc>
        <w:tc>
          <w:tcPr>
            <w:tcW w:w="1134" w:type="dxa"/>
            <w:shd w:val="clear" w:color="auto" w:fill="auto"/>
          </w:tcPr>
          <w:p w14:paraId="31E2F4EA" w14:textId="77777777" w:rsidR="00871874" w:rsidRDefault="00871874" w:rsidP="00AE115C">
            <w:pPr>
              <w:spacing w:after="120"/>
              <w:ind w:right="284"/>
            </w:pPr>
          </w:p>
        </w:tc>
        <w:tc>
          <w:tcPr>
            <w:tcW w:w="1134" w:type="dxa"/>
            <w:shd w:val="clear" w:color="auto" w:fill="auto"/>
          </w:tcPr>
          <w:p w14:paraId="31E2F4EB" w14:textId="77777777" w:rsidR="00871874" w:rsidRDefault="00871874" w:rsidP="00AE115C">
            <w:pPr>
              <w:spacing w:after="120"/>
              <w:ind w:right="284"/>
            </w:pPr>
          </w:p>
        </w:tc>
        <w:tc>
          <w:tcPr>
            <w:tcW w:w="1559" w:type="dxa"/>
            <w:shd w:val="clear" w:color="auto" w:fill="auto"/>
          </w:tcPr>
          <w:p w14:paraId="31E2F4EC" w14:textId="77777777" w:rsidR="00871874" w:rsidRDefault="00871874" w:rsidP="00AE115C">
            <w:pPr>
              <w:spacing w:after="120"/>
              <w:ind w:right="284"/>
            </w:pPr>
          </w:p>
        </w:tc>
      </w:tr>
      <w:tr w:rsidR="009709F9" w:rsidRPr="00C14BD2" w14:paraId="31E2F4F5" w14:textId="77777777" w:rsidTr="00256740">
        <w:tc>
          <w:tcPr>
            <w:tcW w:w="5812" w:type="dxa"/>
            <w:shd w:val="clear" w:color="auto" w:fill="auto"/>
          </w:tcPr>
          <w:p w14:paraId="31E2F4EE" w14:textId="5D15E641" w:rsidR="008B0D2F" w:rsidRPr="00C14BD2" w:rsidRDefault="008B0D2F" w:rsidP="00E90600">
            <w:pPr>
              <w:ind w:right="284"/>
              <w:rPr>
                <w:rFonts w:ascii="Arial" w:hAnsi="Arial" w:cs="Arial"/>
              </w:rPr>
            </w:pPr>
            <w:r w:rsidRPr="00C14BD2">
              <w:rPr>
                <w:rFonts w:ascii="Arial" w:hAnsi="Arial" w:cs="Arial"/>
              </w:rPr>
              <w:t xml:space="preserve">Keep a log and </w:t>
            </w:r>
            <w:r w:rsidR="00286C9E" w:rsidRPr="00C14BD2">
              <w:rPr>
                <w:rFonts w:ascii="Arial" w:hAnsi="Arial" w:cs="Arial"/>
              </w:rPr>
              <w:t>record: -</w:t>
            </w:r>
            <w:r w:rsidRPr="00C14BD2">
              <w:rPr>
                <w:rFonts w:ascii="Arial" w:hAnsi="Arial" w:cs="Arial"/>
              </w:rPr>
              <w:t xml:space="preserve"> </w:t>
            </w:r>
          </w:p>
          <w:p w14:paraId="31E2F4EF" w14:textId="3C3EA73D" w:rsidR="008B0D2F" w:rsidRDefault="008B0D2F" w:rsidP="00E90600">
            <w:pPr>
              <w:ind w:right="284"/>
              <w:rPr>
                <w:rFonts w:ascii="Arial" w:hAnsi="Arial" w:cs="Arial"/>
              </w:rPr>
            </w:pPr>
            <w:r w:rsidRPr="00C14BD2">
              <w:rPr>
                <w:rFonts w:ascii="Arial" w:hAnsi="Arial" w:cs="Arial"/>
              </w:rPr>
              <w:t>D</w:t>
            </w:r>
            <w:r w:rsidR="00871874" w:rsidRPr="00C14BD2">
              <w:rPr>
                <w:rFonts w:ascii="Arial" w:hAnsi="Arial" w:cs="Arial"/>
              </w:rPr>
              <w:t>ec</w:t>
            </w:r>
            <w:r w:rsidRPr="00C14BD2">
              <w:rPr>
                <w:rFonts w:ascii="Arial" w:hAnsi="Arial" w:cs="Arial"/>
              </w:rPr>
              <w:t>isions made and actions taken</w:t>
            </w:r>
          </w:p>
          <w:p w14:paraId="4AA2A627" w14:textId="77777777" w:rsidR="00E90600" w:rsidRPr="00C14BD2" w:rsidRDefault="00E90600" w:rsidP="00E90600">
            <w:pPr>
              <w:ind w:right="284"/>
              <w:rPr>
                <w:rFonts w:ascii="Arial" w:hAnsi="Arial" w:cs="Arial"/>
              </w:rPr>
            </w:pPr>
          </w:p>
          <w:p w14:paraId="31E2F4F0" w14:textId="5CCCFB96" w:rsidR="008B0D2F" w:rsidRDefault="00871874" w:rsidP="00E90600">
            <w:pPr>
              <w:ind w:right="284"/>
              <w:rPr>
                <w:rFonts w:ascii="Arial" w:hAnsi="Arial" w:cs="Arial"/>
              </w:rPr>
            </w:pPr>
            <w:r w:rsidRPr="00C14BD2">
              <w:rPr>
                <w:rFonts w:ascii="Arial" w:hAnsi="Arial" w:cs="Arial"/>
              </w:rPr>
              <w:t>Who wa</w:t>
            </w:r>
            <w:r w:rsidR="008B0D2F" w:rsidRPr="00C14BD2">
              <w:rPr>
                <w:rFonts w:ascii="Arial" w:hAnsi="Arial" w:cs="Arial"/>
              </w:rPr>
              <w:t xml:space="preserve">s spoken to and what was said </w:t>
            </w:r>
          </w:p>
          <w:p w14:paraId="3EDC8607" w14:textId="77777777" w:rsidR="00E90600" w:rsidRPr="00C14BD2" w:rsidRDefault="00E90600" w:rsidP="00E90600">
            <w:pPr>
              <w:ind w:right="284"/>
              <w:rPr>
                <w:rFonts w:ascii="Arial" w:hAnsi="Arial" w:cs="Arial"/>
              </w:rPr>
            </w:pPr>
          </w:p>
          <w:p w14:paraId="31E2F4F1" w14:textId="77777777" w:rsidR="00871874" w:rsidRPr="00C14BD2" w:rsidRDefault="00871874" w:rsidP="00AE115C">
            <w:pPr>
              <w:spacing w:after="120"/>
              <w:ind w:right="284"/>
              <w:rPr>
                <w:rFonts w:ascii="Arial" w:hAnsi="Arial" w:cs="Arial"/>
              </w:rPr>
            </w:pPr>
            <w:r w:rsidRPr="00C14BD2">
              <w:rPr>
                <w:rFonts w:ascii="Arial" w:hAnsi="Arial" w:cs="Arial"/>
              </w:rPr>
              <w:t>Any information received</w:t>
            </w:r>
          </w:p>
        </w:tc>
        <w:tc>
          <w:tcPr>
            <w:tcW w:w="1134" w:type="dxa"/>
            <w:shd w:val="clear" w:color="auto" w:fill="auto"/>
          </w:tcPr>
          <w:p w14:paraId="31E2F4F2" w14:textId="77777777" w:rsidR="00871874" w:rsidRPr="00C14BD2" w:rsidRDefault="00871874" w:rsidP="00AE115C">
            <w:pPr>
              <w:spacing w:after="120"/>
              <w:ind w:right="284"/>
              <w:rPr>
                <w:rFonts w:ascii="Arial" w:hAnsi="Arial" w:cs="Arial"/>
              </w:rPr>
            </w:pPr>
          </w:p>
        </w:tc>
        <w:tc>
          <w:tcPr>
            <w:tcW w:w="1134" w:type="dxa"/>
            <w:shd w:val="clear" w:color="auto" w:fill="auto"/>
          </w:tcPr>
          <w:p w14:paraId="31E2F4F3" w14:textId="77777777" w:rsidR="00871874" w:rsidRPr="00C14BD2" w:rsidRDefault="00871874" w:rsidP="00AE115C">
            <w:pPr>
              <w:spacing w:after="120"/>
              <w:ind w:right="284"/>
              <w:rPr>
                <w:rFonts w:ascii="Arial" w:hAnsi="Arial" w:cs="Arial"/>
              </w:rPr>
            </w:pPr>
          </w:p>
        </w:tc>
        <w:tc>
          <w:tcPr>
            <w:tcW w:w="1559" w:type="dxa"/>
            <w:shd w:val="clear" w:color="auto" w:fill="auto"/>
          </w:tcPr>
          <w:p w14:paraId="31E2F4F4" w14:textId="77777777" w:rsidR="00871874" w:rsidRPr="00C14BD2" w:rsidRDefault="00871874" w:rsidP="00AE115C">
            <w:pPr>
              <w:spacing w:after="120"/>
              <w:ind w:right="284"/>
              <w:rPr>
                <w:rFonts w:ascii="Arial" w:hAnsi="Arial" w:cs="Arial"/>
              </w:rPr>
            </w:pPr>
          </w:p>
        </w:tc>
      </w:tr>
      <w:tr w:rsidR="009709F9" w:rsidRPr="00C14BD2" w14:paraId="31E2F4FA" w14:textId="77777777" w:rsidTr="00256740">
        <w:tc>
          <w:tcPr>
            <w:tcW w:w="5812" w:type="dxa"/>
            <w:shd w:val="clear" w:color="auto" w:fill="auto"/>
          </w:tcPr>
          <w:p w14:paraId="31E2F4F6" w14:textId="72D3C008" w:rsidR="00871874" w:rsidRPr="00C14BD2" w:rsidRDefault="008B0D2F" w:rsidP="00E90600">
            <w:pPr>
              <w:ind w:right="284"/>
              <w:rPr>
                <w:rFonts w:ascii="Arial" w:hAnsi="Arial" w:cs="Arial"/>
              </w:rPr>
            </w:pPr>
            <w:r w:rsidRPr="00C14BD2">
              <w:rPr>
                <w:rFonts w:ascii="Arial" w:hAnsi="Arial" w:cs="Arial"/>
              </w:rPr>
              <w:t xml:space="preserve">Contact members of the </w:t>
            </w:r>
            <w:r w:rsidR="00501B86">
              <w:rPr>
                <w:rFonts w:ascii="Arial" w:hAnsi="Arial" w:cs="Arial"/>
              </w:rPr>
              <w:t xml:space="preserve">Parish </w:t>
            </w:r>
            <w:r w:rsidRPr="00C14BD2">
              <w:rPr>
                <w:rFonts w:ascii="Arial" w:hAnsi="Arial" w:cs="Arial"/>
              </w:rPr>
              <w:t xml:space="preserve">Council, </w:t>
            </w:r>
            <w:r w:rsidR="007929ED">
              <w:rPr>
                <w:rFonts w:ascii="Arial" w:hAnsi="Arial" w:cs="Arial"/>
              </w:rPr>
              <w:t xml:space="preserve">Emergency Response Wardens </w:t>
            </w:r>
            <w:r w:rsidRPr="00C14BD2">
              <w:rPr>
                <w:rFonts w:ascii="Arial" w:hAnsi="Arial" w:cs="Arial"/>
              </w:rPr>
              <w:t>and key holders as appropriate</w:t>
            </w:r>
          </w:p>
        </w:tc>
        <w:tc>
          <w:tcPr>
            <w:tcW w:w="1134" w:type="dxa"/>
            <w:shd w:val="clear" w:color="auto" w:fill="auto"/>
          </w:tcPr>
          <w:p w14:paraId="31E2F4F7" w14:textId="77777777" w:rsidR="00871874" w:rsidRPr="00C14BD2" w:rsidRDefault="00871874" w:rsidP="00E90600">
            <w:pPr>
              <w:ind w:right="284"/>
              <w:rPr>
                <w:rFonts w:ascii="Arial" w:hAnsi="Arial" w:cs="Arial"/>
              </w:rPr>
            </w:pPr>
          </w:p>
        </w:tc>
        <w:tc>
          <w:tcPr>
            <w:tcW w:w="1134" w:type="dxa"/>
            <w:shd w:val="clear" w:color="auto" w:fill="auto"/>
          </w:tcPr>
          <w:p w14:paraId="31E2F4F8" w14:textId="77777777" w:rsidR="00871874" w:rsidRPr="00C14BD2" w:rsidRDefault="00871874" w:rsidP="00E90600">
            <w:pPr>
              <w:ind w:right="284"/>
              <w:rPr>
                <w:rFonts w:ascii="Arial" w:hAnsi="Arial" w:cs="Arial"/>
              </w:rPr>
            </w:pPr>
          </w:p>
        </w:tc>
        <w:tc>
          <w:tcPr>
            <w:tcW w:w="1559" w:type="dxa"/>
            <w:shd w:val="clear" w:color="auto" w:fill="auto"/>
          </w:tcPr>
          <w:p w14:paraId="31E2F4F9" w14:textId="77777777" w:rsidR="00871874" w:rsidRPr="00C14BD2" w:rsidRDefault="00871874" w:rsidP="00E90600">
            <w:pPr>
              <w:ind w:right="284"/>
              <w:rPr>
                <w:rFonts w:ascii="Arial" w:hAnsi="Arial" w:cs="Arial"/>
              </w:rPr>
            </w:pPr>
          </w:p>
        </w:tc>
      </w:tr>
      <w:tr w:rsidR="009709F9" w:rsidRPr="00C14BD2" w14:paraId="31E2F500" w14:textId="77777777" w:rsidTr="00256740">
        <w:tc>
          <w:tcPr>
            <w:tcW w:w="5812" w:type="dxa"/>
            <w:shd w:val="clear" w:color="auto" w:fill="auto"/>
          </w:tcPr>
          <w:p w14:paraId="31E2F4FB" w14:textId="17FBE351" w:rsidR="008B0D2F" w:rsidRPr="00C14BD2" w:rsidRDefault="008B0D2F" w:rsidP="00E90600">
            <w:pPr>
              <w:ind w:right="284"/>
              <w:rPr>
                <w:rFonts w:ascii="Arial" w:hAnsi="Arial" w:cs="Arial"/>
              </w:rPr>
            </w:pPr>
            <w:r w:rsidRPr="00C14BD2">
              <w:rPr>
                <w:rFonts w:ascii="Arial" w:hAnsi="Arial" w:cs="Arial"/>
              </w:rPr>
              <w:t xml:space="preserve">Organise a </w:t>
            </w:r>
            <w:r w:rsidR="00501B86">
              <w:rPr>
                <w:rFonts w:ascii="Arial" w:hAnsi="Arial" w:cs="Arial"/>
              </w:rPr>
              <w:t>Parish</w:t>
            </w:r>
            <w:r w:rsidR="00501B86" w:rsidRPr="00C14BD2">
              <w:rPr>
                <w:rFonts w:ascii="Arial" w:hAnsi="Arial" w:cs="Arial"/>
              </w:rPr>
              <w:t xml:space="preserve"> </w:t>
            </w:r>
            <w:r w:rsidRPr="00C14BD2">
              <w:rPr>
                <w:rFonts w:ascii="Arial" w:hAnsi="Arial" w:cs="Arial"/>
              </w:rPr>
              <w:t xml:space="preserve">Council Meeting (via the Clerk) </w:t>
            </w:r>
            <w:r w:rsidR="007929ED">
              <w:rPr>
                <w:rFonts w:ascii="Arial" w:hAnsi="Arial" w:cs="Arial"/>
              </w:rPr>
              <w:t xml:space="preserve">with Emergency Response Wardens </w:t>
            </w:r>
            <w:r w:rsidRPr="00C14BD2">
              <w:rPr>
                <w:rFonts w:ascii="Arial" w:hAnsi="Arial" w:cs="Arial"/>
              </w:rPr>
              <w:t>in a venue which is safe from the emergency with safe access routes</w:t>
            </w:r>
          </w:p>
          <w:p w14:paraId="31E2F4FC" w14:textId="0E5DC1A2" w:rsidR="008B0D2F" w:rsidRPr="00C14BD2" w:rsidRDefault="008B0D2F" w:rsidP="00E90600">
            <w:pPr>
              <w:ind w:right="284"/>
              <w:rPr>
                <w:rFonts w:ascii="Arial" w:hAnsi="Arial" w:cs="Arial"/>
              </w:rPr>
            </w:pPr>
            <w:r w:rsidRPr="00C14BD2">
              <w:rPr>
                <w:rFonts w:ascii="Arial" w:hAnsi="Arial" w:cs="Arial"/>
              </w:rPr>
              <w:t>Decide actions to undertake</w:t>
            </w:r>
            <w:r w:rsidR="005C7913">
              <w:rPr>
                <w:rFonts w:ascii="Arial" w:hAnsi="Arial" w:cs="Arial"/>
              </w:rPr>
              <w:t>,</w:t>
            </w:r>
            <w:r w:rsidRPr="00C14BD2">
              <w:rPr>
                <w:rFonts w:ascii="Arial" w:hAnsi="Arial" w:cs="Arial"/>
              </w:rPr>
              <w:t xml:space="preserve"> i.e. Emergency shelter, visiting and checking on vulnerable people, circulating information to the public</w:t>
            </w:r>
          </w:p>
        </w:tc>
        <w:tc>
          <w:tcPr>
            <w:tcW w:w="1134" w:type="dxa"/>
            <w:shd w:val="clear" w:color="auto" w:fill="auto"/>
          </w:tcPr>
          <w:p w14:paraId="31E2F4FD" w14:textId="77777777" w:rsidR="00871874" w:rsidRPr="00C14BD2" w:rsidRDefault="00871874" w:rsidP="00E90600">
            <w:pPr>
              <w:ind w:right="284"/>
              <w:rPr>
                <w:rFonts w:ascii="Arial" w:hAnsi="Arial" w:cs="Arial"/>
              </w:rPr>
            </w:pPr>
          </w:p>
        </w:tc>
        <w:tc>
          <w:tcPr>
            <w:tcW w:w="1134" w:type="dxa"/>
            <w:shd w:val="clear" w:color="auto" w:fill="auto"/>
          </w:tcPr>
          <w:p w14:paraId="31E2F4FE" w14:textId="77777777" w:rsidR="00871874" w:rsidRPr="00C14BD2" w:rsidRDefault="00871874" w:rsidP="00E90600">
            <w:pPr>
              <w:ind w:right="284"/>
              <w:rPr>
                <w:rFonts w:ascii="Arial" w:hAnsi="Arial" w:cs="Arial"/>
              </w:rPr>
            </w:pPr>
          </w:p>
        </w:tc>
        <w:tc>
          <w:tcPr>
            <w:tcW w:w="1559" w:type="dxa"/>
            <w:shd w:val="clear" w:color="auto" w:fill="auto"/>
          </w:tcPr>
          <w:p w14:paraId="31E2F4FF" w14:textId="77777777" w:rsidR="00871874" w:rsidRPr="00C14BD2" w:rsidRDefault="00871874" w:rsidP="00E90600">
            <w:pPr>
              <w:ind w:right="284"/>
              <w:rPr>
                <w:rFonts w:ascii="Arial" w:hAnsi="Arial" w:cs="Arial"/>
              </w:rPr>
            </w:pPr>
          </w:p>
        </w:tc>
      </w:tr>
      <w:tr w:rsidR="009709F9" w:rsidRPr="00C14BD2" w14:paraId="31E2F507" w14:textId="77777777" w:rsidTr="00256740">
        <w:tc>
          <w:tcPr>
            <w:tcW w:w="5812" w:type="dxa"/>
            <w:shd w:val="clear" w:color="auto" w:fill="auto"/>
          </w:tcPr>
          <w:p w14:paraId="31E2F501" w14:textId="77777777" w:rsidR="008B0D2F" w:rsidRPr="00C14BD2" w:rsidRDefault="008B0D2F" w:rsidP="00E90600">
            <w:pPr>
              <w:ind w:right="284"/>
              <w:rPr>
                <w:rFonts w:ascii="Arial" w:hAnsi="Arial" w:cs="Arial"/>
              </w:rPr>
            </w:pPr>
            <w:r w:rsidRPr="00C14BD2">
              <w:rPr>
                <w:rFonts w:ascii="Arial" w:hAnsi="Arial" w:cs="Arial"/>
              </w:rPr>
              <w:t>Decide how to best inform the community of the emergency and actions being undertaken.</w:t>
            </w:r>
          </w:p>
          <w:p w14:paraId="31E2F502" w14:textId="77777777" w:rsidR="008B0D2F" w:rsidRPr="00C14BD2" w:rsidRDefault="008B0D2F" w:rsidP="00E90600">
            <w:pPr>
              <w:ind w:right="284"/>
              <w:rPr>
                <w:rFonts w:ascii="Arial" w:hAnsi="Arial" w:cs="Arial"/>
              </w:rPr>
            </w:pPr>
            <w:r w:rsidRPr="00C14BD2">
              <w:rPr>
                <w:rFonts w:ascii="Arial" w:hAnsi="Arial" w:cs="Arial"/>
              </w:rPr>
              <w:t>Inform the community of any a</w:t>
            </w:r>
            <w:r w:rsidR="0050252A">
              <w:rPr>
                <w:rFonts w:ascii="Arial" w:hAnsi="Arial" w:cs="Arial"/>
              </w:rPr>
              <w:t>dvice given to you from the Emergency S</w:t>
            </w:r>
            <w:r w:rsidRPr="00C14BD2">
              <w:rPr>
                <w:rFonts w:ascii="Arial" w:hAnsi="Arial" w:cs="Arial"/>
              </w:rPr>
              <w:t>ervices</w:t>
            </w:r>
            <w:r w:rsidR="0050252A">
              <w:rPr>
                <w:rFonts w:ascii="Arial" w:hAnsi="Arial" w:cs="Arial"/>
              </w:rPr>
              <w:t xml:space="preserve"> and NCC</w:t>
            </w:r>
            <w:r w:rsidRPr="00C14BD2">
              <w:rPr>
                <w:rFonts w:ascii="Arial" w:hAnsi="Arial" w:cs="Arial"/>
              </w:rPr>
              <w:t xml:space="preserve"> </w:t>
            </w:r>
          </w:p>
          <w:p w14:paraId="31E2F503" w14:textId="77777777" w:rsidR="00871874" w:rsidRPr="00C14BD2" w:rsidRDefault="008B0D2F" w:rsidP="00E90600">
            <w:pPr>
              <w:ind w:right="284"/>
              <w:rPr>
                <w:rFonts w:ascii="Arial" w:hAnsi="Arial" w:cs="Arial"/>
              </w:rPr>
            </w:pPr>
            <w:r w:rsidRPr="00C14BD2">
              <w:rPr>
                <w:rFonts w:ascii="Arial" w:hAnsi="Arial" w:cs="Arial"/>
              </w:rPr>
              <w:t>Request the community to tune in to the local radio</w:t>
            </w:r>
          </w:p>
        </w:tc>
        <w:tc>
          <w:tcPr>
            <w:tcW w:w="1134" w:type="dxa"/>
            <w:shd w:val="clear" w:color="auto" w:fill="auto"/>
          </w:tcPr>
          <w:p w14:paraId="31E2F504" w14:textId="77777777" w:rsidR="00871874" w:rsidRPr="00C14BD2" w:rsidRDefault="00871874" w:rsidP="00E90600">
            <w:pPr>
              <w:ind w:right="284"/>
              <w:rPr>
                <w:rFonts w:ascii="Arial" w:hAnsi="Arial" w:cs="Arial"/>
              </w:rPr>
            </w:pPr>
          </w:p>
        </w:tc>
        <w:tc>
          <w:tcPr>
            <w:tcW w:w="1134" w:type="dxa"/>
            <w:shd w:val="clear" w:color="auto" w:fill="auto"/>
          </w:tcPr>
          <w:p w14:paraId="31E2F505" w14:textId="77777777" w:rsidR="00871874" w:rsidRPr="00C14BD2" w:rsidRDefault="00871874" w:rsidP="00E90600">
            <w:pPr>
              <w:ind w:right="284"/>
              <w:rPr>
                <w:rFonts w:ascii="Arial" w:hAnsi="Arial" w:cs="Arial"/>
              </w:rPr>
            </w:pPr>
          </w:p>
        </w:tc>
        <w:tc>
          <w:tcPr>
            <w:tcW w:w="1559" w:type="dxa"/>
            <w:shd w:val="clear" w:color="auto" w:fill="auto"/>
          </w:tcPr>
          <w:p w14:paraId="31E2F506" w14:textId="77777777" w:rsidR="00871874" w:rsidRPr="00C14BD2" w:rsidRDefault="00871874" w:rsidP="00E90600">
            <w:pPr>
              <w:ind w:right="284"/>
              <w:rPr>
                <w:rFonts w:ascii="Arial" w:hAnsi="Arial" w:cs="Arial"/>
              </w:rPr>
            </w:pPr>
          </w:p>
        </w:tc>
      </w:tr>
      <w:tr w:rsidR="009709F9" w:rsidRPr="00C14BD2" w14:paraId="31E2F50C" w14:textId="77777777" w:rsidTr="00256740">
        <w:tc>
          <w:tcPr>
            <w:tcW w:w="5812" w:type="dxa"/>
            <w:shd w:val="clear" w:color="auto" w:fill="auto"/>
          </w:tcPr>
          <w:p w14:paraId="31E2F508" w14:textId="77777777" w:rsidR="008B0D2F" w:rsidRPr="00C14BD2" w:rsidRDefault="008B0D2F" w:rsidP="00E90600">
            <w:pPr>
              <w:ind w:right="284"/>
              <w:rPr>
                <w:rFonts w:ascii="Arial" w:hAnsi="Arial" w:cs="Arial"/>
              </w:rPr>
            </w:pPr>
            <w:r w:rsidRPr="00C14BD2">
              <w:rPr>
                <w:rFonts w:ascii="Arial" w:hAnsi="Arial" w:cs="Arial"/>
              </w:rPr>
              <w:t>Inform NCC’s CCT of any decisions that have been made</w:t>
            </w:r>
          </w:p>
        </w:tc>
        <w:tc>
          <w:tcPr>
            <w:tcW w:w="1134" w:type="dxa"/>
            <w:shd w:val="clear" w:color="auto" w:fill="auto"/>
          </w:tcPr>
          <w:p w14:paraId="31E2F509" w14:textId="77777777" w:rsidR="008B0D2F" w:rsidRPr="00C14BD2" w:rsidRDefault="008B0D2F" w:rsidP="00E90600">
            <w:pPr>
              <w:ind w:right="284"/>
              <w:rPr>
                <w:rFonts w:ascii="Arial" w:hAnsi="Arial" w:cs="Arial"/>
              </w:rPr>
            </w:pPr>
          </w:p>
        </w:tc>
        <w:tc>
          <w:tcPr>
            <w:tcW w:w="1134" w:type="dxa"/>
            <w:shd w:val="clear" w:color="auto" w:fill="auto"/>
          </w:tcPr>
          <w:p w14:paraId="31E2F50A" w14:textId="77777777" w:rsidR="008B0D2F" w:rsidRPr="00C14BD2" w:rsidRDefault="008B0D2F" w:rsidP="00E90600">
            <w:pPr>
              <w:ind w:right="284"/>
              <w:rPr>
                <w:rFonts w:ascii="Arial" w:hAnsi="Arial" w:cs="Arial"/>
              </w:rPr>
            </w:pPr>
          </w:p>
        </w:tc>
        <w:tc>
          <w:tcPr>
            <w:tcW w:w="1559" w:type="dxa"/>
            <w:shd w:val="clear" w:color="auto" w:fill="auto"/>
          </w:tcPr>
          <w:p w14:paraId="31E2F50B" w14:textId="77777777" w:rsidR="008B0D2F" w:rsidRPr="00C14BD2" w:rsidRDefault="008B0D2F" w:rsidP="00E90600">
            <w:pPr>
              <w:ind w:right="284"/>
              <w:rPr>
                <w:rFonts w:ascii="Arial" w:hAnsi="Arial" w:cs="Arial"/>
              </w:rPr>
            </w:pPr>
          </w:p>
        </w:tc>
      </w:tr>
      <w:tr w:rsidR="009709F9" w:rsidRPr="00C14BD2" w14:paraId="31E2F511" w14:textId="77777777" w:rsidTr="00256740">
        <w:tc>
          <w:tcPr>
            <w:tcW w:w="5812" w:type="dxa"/>
            <w:shd w:val="clear" w:color="auto" w:fill="auto"/>
          </w:tcPr>
          <w:p w14:paraId="31E2F50D" w14:textId="77777777" w:rsidR="008B0D2F" w:rsidRPr="00C14BD2" w:rsidRDefault="008B0D2F" w:rsidP="00E90600">
            <w:pPr>
              <w:ind w:right="284"/>
              <w:rPr>
                <w:rFonts w:ascii="Arial" w:hAnsi="Arial" w:cs="Arial"/>
              </w:rPr>
            </w:pPr>
            <w:r w:rsidRPr="00C14BD2">
              <w:rPr>
                <w:rFonts w:ascii="Arial" w:hAnsi="Arial" w:cs="Arial"/>
              </w:rPr>
              <w:t>Liaise regularly with the NCC</w:t>
            </w:r>
          </w:p>
        </w:tc>
        <w:tc>
          <w:tcPr>
            <w:tcW w:w="1134" w:type="dxa"/>
            <w:shd w:val="clear" w:color="auto" w:fill="auto"/>
          </w:tcPr>
          <w:p w14:paraId="31E2F50E" w14:textId="77777777" w:rsidR="008B0D2F" w:rsidRPr="00C14BD2" w:rsidRDefault="008B0D2F" w:rsidP="00E90600">
            <w:pPr>
              <w:ind w:right="284"/>
              <w:rPr>
                <w:rFonts w:ascii="Arial" w:hAnsi="Arial" w:cs="Arial"/>
              </w:rPr>
            </w:pPr>
          </w:p>
        </w:tc>
        <w:tc>
          <w:tcPr>
            <w:tcW w:w="1134" w:type="dxa"/>
            <w:shd w:val="clear" w:color="auto" w:fill="auto"/>
          </w:tcPr>
          <w:p w14:paraId="31E2F50F" w14:textId="77777777" w:rsidR="008B0D2F" w:rsidRPr="00C14BD2" w:rsidRDefault="008B0D2F" w:rsidP="00E90600">
            <w:pPr>
              <w:ind w:right="284"/>
              <w:rPr>
                <w:rFonts w:ascii="Arial" w:hAnsi="Arial" w:cs="Arial"/>
              </w:rPr>
            </w:pPr>
          </w:p>
        </w:tc>
        <w:tc>
          <w:tcPr>
            <w:tcW w:w="1559" w:type="dxa"/>
            <w:shd w:val="clear" w:color="auto" w:fill="auto"/>
          </w:tcPr>
          <w:p w14:paraId="31E2F510" w14:textId="77777777" w:rsidR="008B0D2F" w:rsidRPr="00C14BD2" w:rsidRDefault="008B0D2F" w:rsidP="00E90600">
            <w:pPr>
              <w:ind w:right="284"/>
              <w:rPr>
                <w:rFonts w:ascii="Arial" w:hAnsi="Arial" w:cs="Arial"/>
              </w:rPr>
            </w:pPr>
          </w:p>
        </w:tc>
      </w:tr>
    </w:tbl>
    <w:p w14:paraId="31E2F512" w14:textId="77777777" w:rsidR="001C1640" w:rsidRDefault="001C1640" w:rsidP="00AE115C">
      <w:pPr>
        <w:spacing w:after="120"/>
        <w:ind w:right="284"/>
        <w:rPr>
          <w:rFonts w:ascii="Arial" w:hAnsi="Arial" w:cs="Arial"/>
          <w:b/>
        </w:rPr>
      </w:pPr>
    </w:p>
    <w:p w14:paraId="31E2F513" w14:textId="3DDA136E" w:rsidR="005C7913" w:rsidRDefault="005C7913">
      <w:pPr>
        <w:rPr>
          <w:rFonts w:ascii="Arial" w:hAnsi="Arial" w:cs="Arial"/>
          <w:b/>
        </w:rPr>
      </w:pPr>
      <w:r>
        <w:rPr>
          <w:rFonts w:ascii="Arial" w:hAnsi="Arial" w:cs="Arial"/>
          <w:b/>
        </w:rPr>
        <w:br w:type="page"/>
      </w:r>
    </w:p>
    <w:p w14:paraId="6AC70F88" w14:textId="77777777" w:rsidR="004723CB" w:rsidRDefault="004723CB" w:rsidP="00AE115C">
      <w:pPr>
        <w:ind w:left="284" w:right="284"/>
        <w:jc w:val="both"/>
        <w:rPr>
          <w:rFonts w:ascii="Arial" w:hAnsi="Arial"/>
          <w:color w:val="000000"/>
          <w:sz w:val="22"/>
        </w:rPr>
      </w:pPr>
    </w:p>
    <w:p w14:paraId="31E2F51B" w14:textId="345B1A33" w:rsidR="005C3460" w:rsidRDefault="005C3460" w:rsidP="005C7913">
      <w:pPr>
        <w:jc w:val="right"/>
        <w:rPr>
          <w:rFonts w:ascii="Arial" w:hAnsi="Arial" w:cs="Arial"/>
          <w:b/>
        </w:rPr>
      </w:pPr>
      <w:bookmarkStart w:id="12" w:name="_Hlk101940157"/>
      <w:r w:rsidRPr="000B62C2">
        <w:rPr>
          <w:rFonts w:ascii="Arial" w:hAnsi="Arial" w:cs="Arial"/>
          <w:b/>
        </w:rPr>
        <w:t xml:space="preserve">APPENDIX </w:t>
      </w:r>
      <w:r w:rsidR="00B56043">
        <w:rPr>
          <w:rFonts w:ascii="Arial" w:hAnsi="Arial" w:cs="Arial"/>
          <w:b/>
        </w:rPr>
        <w:t>4</w:t>
      </w:r>
    </w:p>
    <w:bookmarkEnd w:id="12"/>
    <w:p w14:paraId="34A026C9" w14:textId="77777777" w:rsidR="000B62C2" w:rsidRPr="000B62C2" w:rsidRDefault="000B62C2" w:rsidP="005C7913">
      <w:pPr>
        <w:jc w:val="right"/>
        <w:rPr>
          <w:rFonts w:ascii="Arial" w:hAnsi="Arial" w:cs="Arial"/>
          <w:b/>
        </w:rPr>
      </w:pPr>
    </w:p>
    <w:p w14:paraId="31E2F51C" w14:textId="77777777" w:rsidR="005C3460" w:rsidRPr="00977996" w:rsidRDefault="00147BC6" w:rsidP="00AE115C">
      <w:pPr>
        <w:jc w:val="center"/>
        <w:rPr>
          <w:rFonts w:ascii="Arial" w:hAnsi="Arial" w:cs="Arial"/>
          <w:b/>
        </w:rPr>
      </w:pPr>
      <w:r w:rsidRPr="00977996">
        <w:rPr>
          <w:rFonts w:ascii="Arial" w:hAnsi="Arial" w:cs="Arial"/>
          <w:b/>
        </w:rPr>
        <w:t>Log S</w:t>
      </w:r>
      <w:r w:rsidR="005C3460" w:rsidRPr="00977996">
        <w:rPr>
          <w:rFonts w:ascii="Arial" w:hAnsi="Arial" w:cs="Arial"/>
          <w:b/>
        </w:rPr>
        <w:t>heet</w:t>
      </w:r>
    </w:p>
    <w:p w14:paraId="31E2F51D" w14:textId="77777777" w:rsidR="005C3460" w:rsidRPr="00977996" w:rsidRDefault="005C3460" w:rsidP="00AE115C">
      <w:pPr>
        <w:rPr>
          <w:rFonts w:ascii="Arial" w:hAnsi="Arial" w:cs="Arial"/>
        </w:rPr>
      </w:pPr>
    </w:p>
    <w:p w14:paraId="31E2F51E" w14:textId="77777777" w:rsidR="005C3460" w:rsidRPr="000B7031" w:rsidRDefault="005C3460" w:rsidP="000B62C2">
      <w:pPr>
        <w:pStyle w:val="Header"/>
        <w:jc w:val="both"/>
        <w:rPr>
          <w:rFonts w:ascii="Arial" w:hAnsi="Arial" w:cs="Arial"/>
          <w:sz w:val="22"/>
          <w:szCs w:val="22"/>
        </w:rPr>
      </w:pPr>
      <w:r w:rsidRPr="000B7031">
        <w:rPr>
          <w:rFonts w:ascii="Arial" w:hAnsi="Arial" w:cs="Arial"/>
          <w:sz w:val="22"/>
          <w:szCs w:val="22"/>
        </w:rPr>
        <w:t>During an emergency, information about actions taken by the community will be captured using the following sheet.</w:t>
      </w:r>
    </w:p>
    <w:p w14:paraId="31E2F51F" w14:textId="77777777" w:rsidR="005C3460" w:rsidRPr="000B7031" w:rsidRDefault="005C3460" w:rsidP="00AE115C">
      <w:pPr>
        <w:pStyle w:val="Header"/>
        <w:jc w:val="both"/>
        <w:rPr>
          <w:rFonts w:ascii="Arial" w:hAnsi="Arial" w:cs="Arial"/>
          <w:sz w:val="22"/>
          <w:szCs w:val="22"/>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560"/>
        <w:gridCol w:w="6237"/>
        <w:gridCol w:w="1208"/>
      </w:tblGrid>
      <w:tr w:rsidR="005C3460" w:rsidRPr="000B7031" w14:paraId="31E2F524" w14:textId="77777777" w:rsidTr="00D16241">
        <w:trPr>
          <w:trHeight w:val="421"/>
          <w:jc w:val="center"/>
        </w:trPr>
        <w:tc>
          <w:tcPr>
            <w:tcW w:w="1113" w:type="dxa"/>
            <w:shd w:val="clear" w:color="auto" w:fill="DDDDDD"/>
            <w:vAlign w:val="center"/>
          </w:tcPr>
          <w:p w14:paraId="31E2F520" w14:textId="77777777" w:rsidR="005C3460" w:rsidRPr="000B7031" w:rsidRDefault="005C3460" w:rsidP="00AE115C">
            <w:pPr>
              <w:pStyle w:val="Header"/>
              <w:jc w:val="center"/>
              <w:rPr>
                <w:rFonts w:ascii="Arial" w:hAnsi="Arial" w:cs="Arial"/>
                <w:b/>
                <w:bCs/>
                <w:sz w:val="22"/>
                <w:szCs w:val="22"/>
              </w:rPr>
            </w:pPr>
            <w:r w:rsidRPr="000B7031">
              <w:rPr>
                <w:rFonts w:ascii="Arial" w:hAnsi="Arial" w:cs="Arial"/>
                <w:b/>
                <w:bCs/>
                <w:sz w:val="22"/>
                <w:szCs w:val="22"/>
              </w:rPr>
              <w:t>Date</w:t>
            </w:r>
          </w:p>
        </w:tc>
        <w:tc>
          <w:tcPr>
            <w:tcW w:w="1560" w:type="dxa"/>
            <w:shd w:val="clear" w:color="auto" w:fill="DDDDDD"/>
            <w:vAlign w:val="center"/>
          </w:tcPr>
          <w:p w14:paraId="31E2F521" w14:textId="77777777" w:rsidR="005C3460" w:rsidRPr="000B7031" w:rsidRDefault="005C3460" w:rsidP="00AE115C">
            <w:pPr>
              <w:pStyle w:val="Header"/>
              <w:jc w:val="center"/>
              <w:rPr>
                <w:rFonts w:ascii="Arial" w:hAnsi="Arial" w:cs="Arial"/>
                <w:b/>
                <w:bCs/>
                <w:sz w:val="22"/>
                <w:szCs w:val="22"/>
              </w:rPr>
            </w:pPr>
            <w:r w:rsidRPr="000B7031">
              <w:rPr>
                <w:rFonts w:ascii="Arial" w:hAnsi="Arial" w:cs="Arial"/>
                <w:b/>
                <w:bCs/>
                <w:sz w:val="22"/>
                <w:szCs w:val="22"/>
              </w:rPr>
              <w:t>Time</w:t>
            </w:r>
          </w:p>
        </w:tc>
        <w:tc>
          <w:tcPr>
            <w:tcW w:w="6237" w:type="dxa"/>
            <w:shd w:val="clear" w:color="auto" w:fill="DDDDDD"/>
            <w:vAlign w:val="center"/>
          </w:tcPr>
          <w:p w14:paraId="31E2F522" w14:textId="77777777" w:rsidR="005C3460" w:rsidRPr="000B7031" w:rsidRDefault="005C3460" w:rsidP="00AE115C">
            <w:pPr>
              <w:pStyle w:val="Header"/>
              <w:jc w:val="center"/>
              <w:rPr>
                <w:rFonts w:ascii="Arial" w:hAnsi="Arial" w:cs="Arial"/>
                <w:b/>
                <w:bCs/>
                <w:sz w:val="22"/>
                <w:szCs w:val="22"/>
              </w:rPr>
            </w:pPr>
            <w:r w:rsidRPr="000B7031">
              <w:rPr>
                <w:rFonts w:ascii="Arial" w:hAnsi="Arial" w:cs="Arial"/>
                <w:b/>
                <w:bCs/>
                <w:sz w:val="22"/>
                <w:szCs w:val="22"/>
              </w:rPr>
              <w:t>Information / Decision / Action</w:t>
            </w:r>
          </w:p>
        </w:tc>
        <w:tc>
          <w:tcPr>
            <w:tcW w:w="1208" w:type="dxa"/>
            <w:shd w:val="clear" w:color="auto" w:fill="DDDDDD"/>
            <w:vAlign w:val="center"/>
          </w:tcPr>
          <w:p w14:paraId="31E2F523" w14:textId="77777777" w:rsidR="005C3460" w:rsidRPr="000B7031" w:rsidRDefault="005C3460" w:rsidP="00AE115C">
            <w:pPr>
              <w:pStyle w:val="Header"/>
              <w:jc w:val="center"/>
              <w:rPr>
                <w:rFonts w:ascii="Arial" w:hAnsi="Arial" w:cs="Arial"/>
                <w:b/>
                <w:bCs/>
                <w:sz w:val="22"/>
                <w:szCs w:val="22"/>
              </w:rPr>
            </w:pPr>
            <w:r w:rsidRPr="000B7031">
              <w:rPr>
                <w:rFonts w:ascii="Arial" w:hAnsi="Arial" w:cs="Arial"/>
                <w:b/>
                <w:bCs/>
                <w:sz w:val="22"/>
                <w:szCs w:val="22"/>
              </w:rPr>
              <w:t>Initials</w:t>
            </w:r>
          </w:p>
        </w:tc>
      </w:tr>
      <w:tr w:rsidR="005C3460" w:rsidRPr="000B7031" w14:paraId="31E2F52C" w14:textId="77777777" w:rsidTr="00D16241">
        <w:trPr>
          <w:trHeight w:val="896"/>
          <w:jc w:val="center"/>
        </w:trPr>
        <w:tc>
          <w:tcPr>
            <w:tcW w:w="1113" w:type="dxa"/>
          </w:tcPr>
          <w:p w14:paraId="31E2F525" w14:textId="77777777" w:rsidR="005C3460" w:rsidRPr="000B7031" w:rsidRDefault="005C3460" w:rsidP="00AE115C">
            <w:pPr>
              <w:pStyle w:val="Header"/>
              <w:jc w:val="both"/>
              <w:rPr>
                <w:rFonts w:ascii="Arial" w:hAnsi="Arial" w:cs="Arial"/>
                <w:sz w:val="22"/>
                <w:szCs w:val="22"/>
              </w:rPr>
            </w:pPr>
          </w:p>
        </w:tc>
        <w:tc>
          <w:tcPr>
            <w:tcW w:w="1560" w:type="dxa"/>
          </w:tcPr>
          <w:p w14:paraId="31E2F526" w14:textId="77777777" w:rsidR="005C3460" w:rsidRPr="000B7031" w:rsidRDefault="005C3460" w:rsidP="00AE115C">
            <w:pPr>
              <w:pStyle w:val="Header"/>
              <w:jc w:val="both"/>
              <w:rPr>
                <w:rFonts w:ascii="Arial" w:hAnsi="Arial" w:cs="Arial"/>
                <w:sz w:val="22"/>
                <w:szCs w:val="22"/>
              </w:rPr>
            </w:pPr>
          </w:p>
        </w:tc>
        <w:tc>
          <w:tcPr>
            <w:tcW w:w="6237" w:type="dxa"/>
          </w:tcPr>
          <w:p w14:paraId="31E2F527" w14:textId="77777777" w:rsidR="005C3460" w:rsidRDefault="005C3460" w:rsidP="00AE115C">
            <w:pPr>
              <w:pStyle w:val="Header"/>
              <w:jc w:val="both"/>
              <w:rPr>
                <w:rFonts w:ascii="Arial" w:hAnsi="Arial" w:cs="Arial"/>
                <w:sz w:val="22"/>
                <w:szCs w:val="22"/>
              </w:rPr>
            </w:pPr>
          </w:p>
          <w:p w14:paraId="31E2F528" w14:textId="77777777" w:rsidR="005C3460" w:rsidRDefault="005C3460" w:rsidP="00AE115C">
            <w:pPr>
              <w:pStyle w:val="Header"/>
              <w:jc w:val="both"/>
              <w:rPr>
                <w:rFonts w:ascii="Arial" w:hAnsi="Arial" w:cs="Arial"/>
                <w:sz w:val="22"/>
                <w:szCs w:val="22"/>
              </w:rPr>
            </w:pPr>
          </w:p>
          <w:p w14:paraId="31E2F529" w14:textId="77777777" w:rsidR="005C3460" w:rsidRDefault="005C3460" w:rsidP="00AE115C">
            <w:pPr>
              <w:pStyle w:val="Header"/>
              <w:jc w:val="both"/>
              <w:rPr>
                <w:rFonts w:ascii="Arial" w:hAnsi="Arial" w:cs="Arial"/>
                <w:sz w:val="22"/>
                <w:szCs w:val="22"/>
              </w:rPr>
            </w:pPr>
          </w:p>
          <w:p w14:paraId="31E2F52A" w14:textId="77777777" w:rsidR="005C3460" w:rsidRPr="000B7031" w:rsidRDefault="005C3460" w:rsidP="00AE115C">
            <w:pPr>
              <w:pStyle w:val="Header"/>
              <w:jc w:val="both"/>
              <w:rPr>
                <w:rFonts w:ascii="Arial" w:hAnsi="Arial" w:cs="Arial"/>
                <w:sz w:val="22"/>
                <w:szCs w:val="22"/>
              </w:rPr>
            </w:pPr>
          </w:p>
        </w:tc>
        <w:tc>
          <w:tcPr>
            <w:tcW w:w="1208" w:type="dxa"/>
          </w:tcPr>
          <w:p w14:paraId="31E2F52B" w14:textId="77777777" w:rsidR="005C3460" w:rsidRPr="000B7031" w:rsidRDefault="005C3460" w:rsidP="00AE115C">
            <w:pPr>
              <w:pStyle w:val="Header"/>
              <w:jc w:val="both"/>
              <w:rPr>
                <w:rFonts w:ascii="Arial" w:hAnsi="Arial" w:cs="Arial"/>
                <w:sz w:val="22"/>
                <w:szCs w:val="22"/>
              </w:rPr>
            </w:pPr>
          </w:p>
        </w:tc>
      </w:tr>
      <w:tr w:rsidR="005C3460" w:rsidRPr="000B7031" w14:paraId="31E2F534" w14:textId="77777777" w:rsidTr="00D16241">
        <w:trPr>
          <w:trHeight w:val="896"/>
          <w:jc w:val="center"/>
        </w:trPr>
        <w:tc>
          <w:tcPr>
            <w:tcW w:w="1113" w:type="dxa"/>
          </w:tcPr>
          <w:p w14:paraId="31E2F52D" w14:textId="77777777" w:rsidR="005C3460" w:rsidRPr="000B7031" w:rsidRDefault="005C3460" w:rsidP="00AE115C">
            <w:pPr>
              <w:pStyle w:val="Header"/>
              <w:jc w:val="both"/>
              <w:rPr>
                <w:rFonts w:ascii="Arial" w:hAnsi="Arial" w:cs="Arial"/>
                <w:sz w:val="22"/>
                <w:szCs w:val="22"/>
              </w:rPr>
            </w:pPr>
          </w:p>
        </w:tc>
        <w:tc>
          <w:tcPr>
            <w:tcW w:w="1560" w:type="dxa"/>
          </w:tcPr>
          <w:p w14:paraId="31E2F52E" w14:textId="77777777" w:rsidR="005C3460" w:rsidRPr="000B7031" w:rsidRDefault="005C3460" w:rsidP="00AE115C">
            <w:pPr>
              <w:pStyle w:val="Header"/>
              <w:jc w:val="both"/>
              <w:rPr>
                <w:rFonts w:ascii="Arial" w:hAnsi="Arial" w:cs="Arial"/>
                <w:sz w:val="22"/>
                <w:szCs w:val="22"/>
              </w:rPr>
            </w:pPr>
          </w:p>
        </w:tc>
        <w:tc>
          <w:tcPr>
            <w:tcW w:w="6237" w:type="dxa"/>
          </w:tcPr>
          <w:p w14:paraId="31E2F52F" w14:textId="77777777" w:rsidR="005C3460" w:rsidRDefault="005C3460" w:rsidP="00AE115C">
            <w:pPr>
              <w:pStyle w:val="Header"/>
              <w:jc w:val="both"/>
              <w:rPr>
                <w:rFonts w:ascii="Arial" w:hAnsi="Arial" w:cs="Arial"/>
                <w:sz w:val="22"/>
                <w:szCs w:val="22"/>
              </w:rPr>
            </w:pPr>
          </w:p>
          <w:p w14:paraId="31E2F530" w14:textId="77777777" w:rsidR="005C3460" w:rsidRDefault="005C3460" w:rsidP="00AE115C">
            <w:pPr>
              <w:pStyle w:val="Header"/>
              <w:jc w:val="both"/>
              <w:rPr>
                <w:rFonts w:ascii="Arial" w:hAnsi="Arial" w:cs="Arial"/>
                <w:sz w:val="22"/>
                <w:szCs w:val="22"/>
              </w:rPr>
            </w:pPr>
          </w:p>
          <w:p w14:paraId="31E2F531" w14:textId="77777777" w:rsidR="005C3460" w:rsidRDefault="005C3460" w:rsidP="00AE115C">
            <w:pPr>
              <w:pStyle w:val="Header"/>
              <w:jc w:val="both"/>
              <w:rPr>
                <w:rFonts w:ascii="Arial" w:hAnsi="Arial" w:cs="Arial"/>
                <w:sz w:val="22"/>
                <w:szCs w:val="22"/>
              </w:rPr>
            </w:pPr>
          </w:p>
          <w:p w14:paraId="31E2F532" w14:textId="77777777" w:rsidR="005C3460" w:rsidRPr="000B7031" w:rsidRDefault="005C3460" w:rsidP="00AE115C">
            <w:pPr>
              <w:pStyle w:val="Header"/>
              <w:jc w:val="both"/>
              <w:rPr>
                <w:rFonts w:ascii="Arial" w:hAnsi="Arial" w:cs="Arial"/>
                <w:sz w:val="22"/>
                <w:szCs w:val="22"/>
              </w:rPr>
            </w:pPr>
          </w:p>
        </w:tc>
        <w:tc>
          <w:tcPr>
            <w:tcW w:w="1208" w:type="dxa"/>
          </w:tcPr>
          <w:p w14:paraId="31E2F533" w14:textId="77777777" w:rsidR="005C3460" w:rsidRPr="000B7031" w:rsidRDefault="005C3460" w:rsidP="00AE115C">
            <w:pPr>
              <w:pStyle w:val="Header"/>
              <w:jc w:val="both"/>
              <w:rPr>
                <w:rFonts w:ascii="Arial" w:hAnsi="Arial" w:cs="Arial"/>
                <w:sz w:val="22"/>
                <w:szCs w:val="22"/>
              </w:rPr>
            </w:pPr>
          </w:p>
        </w:tc>
      </w:tr>
      <w:tr w:rsidR="005C3460" w:rsidRPr="000B7031" w14:paraId="31E2F53C" w14:textId="77777777" w:rsidTr="00D16241">
        <w:trPr>
          <w:trHeight w:val="896"/>
          <w:jc w:val="center"/>
        </w:trPr>
        <w:tc>
          <w:tcPr>
            <w:tcW w:w="1113" w:type="dxa"/>
          </w:tcPr>
          <w:p w14:paraId="31E2F535" w14:textId="77777777" w:rsidR="005C3460" w:rsidRPr="000B7031" w:rsidRDefault="005C3460" w:rsidP="00AE115C">
            <w:pPr>
              <w:pStyle w:val="Header"/>
              <w:jc w:val="both"/>
              <w:rPr>
                <w:rFonts w:ascii="Arial" w:hAnsi="Arial" w:cs="Arial"/>
                <w:sz w:val="22"/>
                <w:szCs w:val="22"/>
              </w:rPr>
            </w:pPr>
          </w:p>
        </w:tc>
        <w:tc>
          <w:tcPr>
            <w:tcW w:w="1560" w:type="dxa"/>
          </w:tcPr>
          <w:p w14:paraId="31E2F536" w14:textId="77777777" w:rsidR="005C3460" w:rsidRPr="000B7031" w:rsidRDefault="005C3460" w:rsidP="00AE115C">
            <w:pPr>
              <w:pStyle w:val="Header"/>
              <w:jc w:val="both"/>
              <w:rPr>
                <w:rFonts w:ascii="Arial" w:hAnsi="Arial" w:cs="Arial"/>
                <w:sz w:val="22"/>
                <w:szCs w:val="22"/>
              </w:rPr>
            </w:pPr>
          </w:p>
        </w:tc>
        <w:tc>
          <w:tcPr>
            <w:tcW w:w="6237" w:type="dxa"/>
          </w:tcPr>
          <w:p w14:paraId="31E2F537" w14:textId="77777777" w:rsidR="005C3460" w:rsidRDefault="005C3460" w:rsidP="00AE115C">
            <w:pPr>
              <w:pStyle w:val="Header"/>
              <w:jc w:val="both"/>
              <w:rPr>
                <w:rFonts w:ascii="Arial" w:hAnsi="Arial" w:cs="Arial"/>
                <w:sz w:val="22"/>
                <w:szCs w:val="22"/>
              </w:rPr>
            </w:pPr>
          </w:p>
          <w:p w14:paraId="31E2F538" w14:textId="77777777" w:rsidR="005C3460" w:rsidRDefault="005C3460" w:rsidP="00AE115C">
            <w:pPr>
              <w:pStyle w:val="Header"/>
              <w:jc w:val="both"/>
              <w:rPr>
                <w:rFonts w:ascii="Arial" w:hAnsi="Arial" w:cs="Arial"/>
                <w:sz w:val="22"/>
                <w:szCs w:val="22"/>
              </w:rPr>
            </w:pPr>
          </w:p>
          <w:p w14:paraId="31E2F539" w14:textId="77777777" w:rsidR="005C3460" w:rsidRDefault="005C3460" w:rsidP="00AE115C">
            <w:pPr>
              <w:pStyle w:val="Header"/>
              <w:jc w:val="both"/>
              <w:rPr>
                <w:rFonts w:ascii="Arial" w:hAnsi="Arial" w:cs="Arial"/>
                <w:sz w:val="22"/>
                <w:szCs w:val="22"/>
              </w:rPr>
            </w:pPr>
          </w:p>
          <w:p w14:paraId="31E2F53A" w14:textId="77777777" w:rsidR="005C3460" w:rsidRPr="000B7031" w:rsidRDefault="005C3460" w:rsidP="00AE115C">
            <w:pPr>
              <w:pStyle w:val="Header"/>
              <w:jc w:val="both"/>
              <w:rPr>
                <w:rFonts w:ascii="Arial" w:hAnsi="Arial" w:cs="Arial"/>
                <w:sz w:val="22"/>
                <w:szCs w:val="22"/>
              </w:rPr>
            </w:pPr>
          </w:p>
        </w:tc>
        <w:tc>
          <w:tcPr>
            <w:tcW w:w="1208" w:type="dxa"/>
          </w:tcPr>
          <w:p w14:paraId="31E2F53B" w14:textId="77777777" w:rsidR="005C3460" w:rsidRPr="000B7031" w:rsidRDefault="005C3460" w:rsidP="00AE115C">
            <w:pPr>
              <w:pStyle w:val="Header"/>
              <w:jc w:val="both"/>
              <w:rPr>
                <w:rFonts w:ascii="Arial" w:hAnsi="Arial" w:cs="Arial"/>
                <w:sz w:val="22"/>
                <w:szCs w:val="22"/>
              </w:rPr>
            </w:pPr>
          </w:p>
        </w:tc>
      </w:tr>
      <w:tr w:rsidR="005C3460" w:rsidRPr="000B7031" w14:paraId="31E2F544" w14:textId="77777777" w:rsidTr="00D16241">
        <w:trPr>
          <w:trHeight w:val="896"/>
          <w:jc w:val="center"/>
        </w:trPr>
        <w:tc>
          <w:tcPr>
            <w:tcW w:w="1113" w:type="dxa"/>
          </w:tcPr>
          <w:p w14:paraId="31E2F53D" w14:textId="77777777" w:rsidR="005C3460" w:rsidRPr="000B7031" w:rsidRDefault="005C3460" w:rsidP="00AE115C">
            <w:pPr>
              <w:pStyle w:val="Header"/>
              <w:jc w:val="both"/>
              <w:rPr>
                <w:rFonts w:ascii="Arial" w:hAnsi="Arial" w:cs="Arial"/>
                <w:sz w:val="22"/>
                <w:szCs w:val="22"/>
              </w:rPr>
            </w:pPr>
          </w:p>
        </w:tc>
        <w:tc>
          <w:tcPr>
            <w:tcW w:w="1560" w:type="dxa"/>
          </w:tcPr>
          <w:p w14:paraId="31E2F53E" w14:textId="77777777" w:rsidR="005C3460" w:rsidRPr="000B7031" w:rsidRDefault="005C3460" w:rsidP="00AE115C">
            <w:pPr>
              <w:pStyle w:val="Header"/>
              <w:jc w:val="both"/>
              <w:rPr>
                <w:rFonts w:ascii="Arial" w:hAnsi="Arial" w:cs="Arial"/>
                <w:sz w:val="22"/>
                <w:szCs w:val="22"/>
              </w:rPr>
            </w:pPr>
          </w:p>
        </w:tc>
        <w:tc>
          <w:tcPr>
            <w:tcW w:w="6237" w:type="dxa"/>
          </w:tcPr>
          <w:p w14:paraId="31E2F53F" w14:textId="77777777" w:rsidR="005C3460" w:rsidRDefault="005C3460" w:rsidP="00AE115C">
            <w:pPr>
              <w:pStyle w:val="Header"/>
              <w:jc w:val="both"/>
              <w:rPr>
                <w:rFonts w:ascii="Arial" w:hAnsi="Arial" w:cs="Arial"/>
                <w:sz w:val="22"/>
                <w:szCs w:val="22"/>
              </w:rPr>
            </w:pPr>
          </w:p>
          <w:p w14:paraId="31E2F540" w14:textId="77777777" w:rsidR="005C3460" w:rsidRDefault="005C3460" w:rsidP="00AE115C">
            <w:pPr>
              <w:pStyle w:val="Header"/>
              <w:jc w:val="both"/>
              <w:rPr>
                <w:rFonts w:ascii="Arial" w:hAnsi="Arial" w:cs="Arial"/>
                <w:sz w:val="22"/>
                <w:szCs w:val="22"/>
              </w:rPr>
            </w:pPr>
          </w:p>
          <w:p w14:paraId="31E2F541" w14:textId="77777777" w:rsidR="005C3460" w:rsidRDefault="005C3460" w:rsidP="00AE115C">
            <w:pPr>
              <w:pStyle w:val="Header"/>
              <w:jc w:val="both"/>
              <w:rPr>
                <w:rFonts w:ascii="Arial" w:hAnsi="Arial" w:cs="Arial"/>
                <w:sz w:val="22"/>
                <w:szCs w:val="22"/>
              </w:rPr>
            </w:pPr>
          </w:p>
          <w:p w14:paraId="31E2F542" w14:textId="77777777" w:rsidR="005C3460" w:rsidRPr="000B7031" w:rsidRDefault="005C3460" w:rsidP="00AE115C">
            <w:pPr>
              <w:pStyle w:val="Header"/>
              <w:jc w:val="both"/>
              <w:rPr>
                <w:rFonts w:ascii="Arial" w:hAnsi="Arial" w:cs="Arial"/>
                <w:sz w:val="22"/>
                <w:szCs w:val="22"/>
              </w:rPr>
            </w:pPr>
          </w:p>
        </w:tc>
        <w:tc>
          <w:tcPr>
            <w:tcW w:w="1208" w:type="dxa"/>
          </w:tcPr>
          <w:p w14:paraId="31E2F543" w14:textId="77777777" w:rsidR="005C3460" w:rsidRPr="000B7031" w:rsidRDefault="005C3460" w:rsidP="00AE115C">
            <w:pPr>
              <w:pStyle w:val="Header"/>
              <w:jc w:val="both"/>
              <w:rPr>
                <w:rFonts w:ascii="Arial" w:hAnsi="Arial" w:cs="Arial"/>
                <w:sz w:val="22"/>
                <w:szCs w:val="22"/>
              </w:rPr>
            </w:pPr>
          </w:p>
        </w:tc>
      </w:tr>
      <w:tr w:rsidR="005C3460" w:rsidRPr="000B7031" w14:paraId="31E2F54C" w14:textId="77777777" w:rsidTr="00D16241">
        <w:trPr>
          <w:trHeight w:val="896"/>
          <w:jc w:val="center"/>
        </w:trPr>
        <w:tc>
          <w:tcPr>
            <w:tcW w:w="1113" w:type="dxa"/>
          </w:tcPr>
          <w:p w14:paraId="31E2F545" w14:textId="77777777" w:rsidR="005C3460" w:rsidRPr="000B7031" w:rsidRDefault="005C3460" w:rsidP="00AE115C">
            <w:pPr>
              <w:pStyle w:val="Header"/>
              <w:jc w:val="both"/>
              <w:rPr>
                <w:rFonts w:ascii="Arial" w:hAnsi="Arial" w:cs="Arial"/>
                <w:sz w:val="22"/>
                <w:szCs w:val="22"/>
              </w:rPr>
            </w:pPr>
          </w:p>
        </w:tc>
        <w:tc>
          <w:tcPr>
            <w:tcW w:w="1560" w:type="dxa"/>
          </w:tcPr>
          <w:p w14:paraId="31E2F546" w14:textId="77777777" w:rsidR="005C3460" w:rsidRPr="000B7031" w:rsidRDefault="005C3460" w:rsidP="00AE115C">
            <w:pPr>
              <w:pStyle w:val="Header"/>
              <w:jc w:val="both"/>
              <w:rPr>
                <w:rFonts w:ascii="Arial" w:hAnsi="Arial" w:cs="Arial"/>
                <w:sz w:val="22"/>
                <w:szCs w:val="22"/>
              </w:rPr>
            </w:pPr>
          </w:p>
        </w:tc>
        <w:tc>
          <w:tcPr>
            <w:tcW w:w="6237" w:type="dxa"/>
          </w:tcPr>
          <w:p w14:paraId="31E2F547" w14:textId="77777777" w:rsidR="005C3460" w:rsidRDefault="005C3460" w:rsidP="00AE115C">
            <w:pPr>
              <w:pStyle w:val="Header"/>
              <w:jc w:val="both"/>
              <w:rPr>
                <w:rFonts w:ascii="Arial" w:hAnsi="Arial" w:cs="Arial"/>
                <w:sz w:val="22"/>
                <w:szCs w:val="22"/>
              </w:rPr>
            </w:pPr>
          </w:p>
          <w:p w14:paraId="31E2F548" w14:textId="77777777" w:rsidR="005C3460" w:rsidRDefault="005C3460" w:rsidP="00AE115C">
            <w:pPr>
              <w:pStyle w:val="Header"/>
              <w:jc w:val="both"/>
              <w:rPr>
                <w:rFonts w:ascii="Arial" w:hAnsi="Arial" w:cs="Arial"/>
                <w:sz w:val="22"/>
                <w:szCs w:val="22"/>
              </w:rPr>
            </w:pPr>
          </w:p>
          <w:p w14:paraId="31E2F549" w14:textId="77777777" w:rsidR="005C3460" w:rsidRDefault="005C3460" w:rsidP="00AE115C">
            <w:pPr>
              <w:pStyle w:val="Header"/>
              <w:jc w:val="both"/>
              <w:rPr>
                <w:rFonts w:ascii="Arial" w:hAnsi="Arial" w:cs="Arial"/>
                <w:sz w:val="22"/>
                <w:szCs w:val="22"/>
              </w:rPr>
            </w:pPr>
          </w:p>
          <w:p w14:paraId="31E2F54A" w14:textId="77777777" w:rsidR="005C3460" w:rsidRPr="000B7031" w:rsidRDefault="005C3460" w:rsidP="00AE115C">
            <w:pPr>
              <w:pStyle w:val="Header"/>
              <w:jc w:val="both"/>
              <w:rPr>
                <w:rFonts w:ascii="Arial" w:hAnsi="Arial" w:cs="Arial"/>
                <w:sz w:val="22"/>
                <w:szCs w:val="22"/>
              </w:rPr>
            </w:pPr>
          </w:p>
        </w:tc>
        <w:tc>
          <w:tcPr>
            <w:tcW w:w="1208" w:type="dxa"/>
          </w:tcPr>
          <w:p w14:paraId="31E2F54B" w14:textId="77777777" w:rsidR="005C3460" w:rsidRPr="000B7031" w:rsidRDefault="005C3460" w:rsidP="00AE115C">
            <w:pPr>
              <w:pStyle w:val="Header"/>
              <w:jc w:val="both"/>
              <w:rPr>
                <w:rFonts w:ascii="Arial" w:hAnsi="Arial" w:cs="Arial"/>
                <w:sz w:val="22"/>
                <w:szCs w:val="22"/>
              </w:rPr>
            </w:pPr>
          </w:p>
        </w:tc>
      </w:tr>
      <w:tr w:rsidR="005C3460" w:rsidRPr="000B7031" w14:paraId="31E2F554" w14:textId="77777777" w:rsidTr="00D16241">
        <w:trPr>
          <w:trHeight w:val="896"/>
          <w:jc w:val="center"/>
        </w:trPr>
        <w:tc>
          <w:tcPr>
            <w:tcW w:w="1113" w:type="dxa"/>
          </w:tcPr>
          <w:p w14:paraId="31E2F54D" w14:textId="77777777" w:rsidR="005C3460" w:rsidRPr="000B7031" w:rsidRDefault="005C3460" w:rsidP="00AE115C">
            <w:pPr>
              <w:pStyle w:val="Header"/>
              <w:jc w:val="both"/>
              <w:rPr>
                <w:rFonts w:ascii="Arial" w:hAnsi="Arial" w:cs="Arial"/>
                <w:sz w:val="22"/>
                <w:szCs w:val="22"/>
              </w:rPr>
            </w:pPr>
          </w:p>
        </w:tc>
        <w:tc>
          <w:tcPr>
            <w:tcW w:w="1560" w:type="dxa"/>
          </w:tcPr>
          <w:p w14:paraId="31E2F54E" w14:textId="77777777" w:rsidR="005C3460" w:rsidRPr="000B7031" w:rsidRDefault="005C3460" w:rsidP="00AE115C">
            <w:pPr>
              <w:pStyle w:val="Header"/>
              <w:jc w:val="both"/>
              <w:rPr>
                <w:rFonts w:ascii="Arial" w:hAnsi="Arial" w:cs="Arial"/>
                <w:sz w:val="22"/>
                <w:szCs w:val="22"/>
              </w:rPr>
            </w:pPr>
          </w:p>
        </w:tc>
        <w:tc>
          <w:tcPr>
            <w:tcW w:w="6237" w:type="dxa"/>
          </w:tcPr>
          <w:p w14:paraId="31E2F54F" w14:textId="77777777" w:rsidR="005C3460" w:rsidRDefault="005C3460" w:rsidP="00AE115C">
            <w:pPr>
              <w:pStyle w:val="Header"/>
              <w:jc w:val="both"/>
              <w:rPr>
                <w:rFonts w:ascii="Arial" w:hAnsi="Arial" w:cs="Arial"/>
                <w:sz w:val="22"/>
                <w:szCs w:val="22"/>
              </w:rPr>
            </w:pPr>
          </w:p>
          <w:p w14:paraId="31E2F550" w14:textId="77777777" w:rsidR="005C3460" w:rsidRDefault="005C3460" w:rsidP="00AE115C">
            <w:pPr>
              <w:pStyle w:val="Header"/>
              <w:jc w:val="both"/>
              <w:rPr>
                <w:rFonts w:ascii="Arial" w:hAnsi="Arial" w:cs="Arial"/>
                <w:sz w:val="22"/>
                <w:szCs w:val="22"/>
              </w:rPr>
            </w:pPr>
          </w:p>
          <w:p w14:paraId="31E2F551" w14:textId="77777777" w:rsidR="005C3460" w:rsidRDefault="005C3460" w:rsidP="00AE115C">
            <w:pPr>
              <w:pStyle w:val="Header"/>
              <w:jc w:val="both"/>
              <w:rPr>
                <w:rFonts w:ascii="Arial" w:hAnsi="Arial" w:cs="Arial"/>
                <w:sz w:val="22"/>
                <w:szCs w:val="22"/>
              </w:rPr>
            </w:pPr>
          </w:p>
          <w:p w14:paraId="31E2F552" w14:textId="77777777" w:rsidR="005C3460" w:rsidRPr="000B7031" w:rsidRDefault="005C3460" w:rsidP="00AE115C">
            <w:pPr>
              <w:pStyle w:val="Header"/>
              <w:jc w:val="both"/>
              <w:rPr>
                <w:rFonts w:ascii="Arial" w:hAnsi="Arial" w:cs="Arial"/>
                <w:sz w:val="22"/>
                <w:szCs w:val="22"/>
              </w:rPr>
            </w:pPr>
          </w:p>
        </w:tc>
        <w:tc>
          <w:tcPr>
            <w:tcW w:w="1208" w:type="dxa"/>
          </w:tcPr>
          <w:p w14:paraId="31E2F553" w14:textId="77777777" w:rsidR="005C3460" w:rsidRPr="000B7031" w:rsidRDefault="005C3460" w:rsidP="00AE115C">
            <w:pPr>
              <w:pStyle w:val="Header"/>
              <w:jc w:val="both"/>
              <w:rPr>
                <w:rFonts w:ascii="Arial" w:hAnsi="Arial" w:cs="Arial"/>
                <w:sz w:val="22"/>
                <w:szCs w:val="22"/>
              </w:rPr>
            </w:pPr>
          </w:p>
        </w:tc>
      </w:tr>
      <w:tr w:rsidR="005C3460" w:rsidRPr="000B7031" w14:paraId="31E2F55C" w14:textId="77777777" w:rsidTr="00D16241">
        <w:trPr>
          <w:trHeight w:val="896"/>
          <w:jc w:val="center"/>
        </w:trPr>
        <w:tc>
          <w:tcPr>
            <w:tcW w:w="1113" w:type="dxa"/>
          </w:tcPr>
          <w:p w14:paraId="31E2F555" w14:textId="77777777" w:rsidR="005C3460" w:rsidRPr="000B7031" w:rsidRDefault="005C3460" w:rsidP="00AE115C">
            <w:pPr>
              <w:pStyle w:val="Header"/>
              <w:jc w:val="both"/>
              <w:rPr>
                <w:rFonts w:ascii="Arial" w:hAnsi="Arial" w:cs="Arial"/>
                <w:sz w:val="22"/>
                <w:szCs w:val="22"/>
              </w:rPr>
            </w:pPr>
          </w:p>
        </w:tc>
        <w:tc>
          <w:tcPr>
            <w:tcW w:w="1560" w:type="dxa"/>
          </w:tcPr>
          <w:p w14:paraId="31E2F556" w14:textId="77777777" w:rsidR="005C3460" w:rsidRPr="000B7031" w:rsidRDefault="005C3460" w:rsidP="00AE115C">
            <w:pPr>
              <w:pStyle w:val="Header"/>
              <w:jc w:val="both"/>
              <w:rPr>
                <w:rFonts w:ascii="Arial" w:hAnsi="Arial" w:cs="Arial"/>
                <w:sz w:val="22"/>
                <w:szCs w:val="22"/>
              </w:rPr>
            </w:pPr>
          </w:p>
        </w:tc>
        <w:tc>
          <w:tcPr>
            <w:tcW w:w="6237" w:type="dxa"/>
          </w:tcPr>
          <w:p w14:paraId="31E2F557" w14:textId="77777777" w:rsidR="005C3460" w:rsidRDefault="005C3460" w:rsidP="00AE115C">
            <w:pPr>
              <w:pStyle w:val="Header"/>
              <w:jc w:val="both"/>
              <w:rPr>
                <w:rFonts w:ascii="Arial" w:hAnsi="Arial" w:cs="Arial"/>
                <w:sz w:val="22"/>
                <w:szCs w:val="22"/>
              </w:rPr>
            </w:pPr>
          </w:p>
          <w:p w14:paraId="31E2F558" w14:textId="77777777" w:rsidR="005C3460" w:rsidRDefault="005C3460" w:rsidP="00AE115C">
            <w:pPr>
              <w:pStyle w:val="Header"/>
              <w:jc w:val="both"/>
              <w:rPr>
                <w:rFonts w:ascii="Arial" w:hAnsi="Arial" w:cs="Arial"/>
                <w:sz w:val="22"/>
                <w:szCs w:val="22"/>
              </w:rPr>
            </w:pPr>
          </w:p>
          <w:p w14:paraId="31E2F559" w14:textId="77777777" w:rsidR="005C3460" w:rsidRDefault="005C3460" w:rsidP="00AE115C">
            <w:pPr>
              <w:pStyle w:val="Header"/>
              <w:jc w:val="both"/>
              <w:rPr>
                <w:rFonts w:ascii="Arial" w:hAnsi="Arial" w:cs="Arial"/>
                <w:sz w:val="22"/>
                <w:szCs w:val="22"/>
              </w:rPr>
            </w:pPr>
          </w:p>
          <w:p w14:paraId="31E2F55A" w14:textId="77777777" w:rsidR="005C3460" w:rsidRPr="000B7031" w:rsidRDefault="005C3460" w:rsidP="00AE115C">
            <w:pPr>
              <w:pStyle w:val="Header"/>
              <w:jc w:val="both"/>
              <w:rPr>
                <w:rFonts w:ascii="Arial" w:hAnsi="Arial" w:cs="Arial"/>
                <w:sz w:val="22"/>
                <w:szCs w:val="22"/>
              </w:rPr>
            </w:pPr>
          </w:p>
        </w:tc>
        <w:tc>
          <w:tcPr>
            <w:tcW w:w="1208" w:type="dxa"/>
          </w:tcPr>
          <w:p w14:paraId="31E2F55B" w14:textId="77777777" w:rsidR="005C3460" w:rsidRPr="000B7031" w:rsidRDefault="005C3460" w:rsidP="00AE115C">
            <w:pPr>
              <w:pStyle w:val="Header"/>
              <w:jc w:val="both"/>
              <w:rPr>
                <w:rFonts w:ascii="Arial" w:hAnsi="Arial" w:cs="Arial"/>
                <w:sz w:val="22"/>
                <w:szCs w:val="22"/>
              </w:rPr>
            </w:pPr>
          </w:p>
        </w:tc>
      </w:tr>
      <w:tr w:rsidR="005C3460" w:rsidRPr="000B7031" w14:paraId="31E2F561" w14:textId="77777777" w:rsidTr="00D16241">
        <w:trPr>
          <w:trHeight w:val="896"/>
          <w:jc w:val="center"/>
        </w:trPr>
        <w:tc>
          <w:tcPr>
            <w:tcW w:w="1113" w:type="dxa"/>
          </w:tcPr>
          <w:p w14:paraId="31E2F55D" w14:textId="77777777" w:rsidR="005C3460" w:rsidRPr="000B7031" w:rsidRDefault="005C3460" w:rsidP="00AE115C">
            <w:pPr>
              <w:pStyle w:val="Header"/>
              <w:jc w:val="both"/>
              <w:rPr>
                <w:rFonts w:ascii="Arial" w:hAnsi="Arial" w:cs="Arial"/>
                <w:sz w:val="22"/>
                <w:szCs w:val="22"/>
              </w:rPr>
            </w:pPr>
          </w:p>
        </w:tc>
        <w:tc>
          <w:tcPr>
            <w:tcW w:w="1560" w:type="dxa"/>
          </w:tcPr>
          <w:p w14:paraId="31E2F55E" w14:textId="77777777" w:rsidR="005C3460" w:rsidRPr="000B7031" w:rsidRDefault="005C3460" w:rsidP="00AE115C">
            <w:pPr>
              <w:pStyle w:val="Header"/>
              <w:jc w:val="both"/>
              <w:rPr>
                <w:rFonts w:ascii="Arial" w:hAnsi="Arial" w:cs="Arial"/>
                <w:sz w:val="22"/>
                <w:szCs w:val="22"/>
              </w:rPr>
            </w:pPr>
          </w:p>
        </w:tc>
        <w:tc>
          <w:tcPr>
            <w:tcW w:w="6237" w:type="dxa"/>
          </w:tcPr>
          <w:p w14:paraId="31E2F55F" w14:textId="77777777" w:rsidR="005C3460" w:rsidRPr="000B7031" w:rsidRDefault="005C3460" w:rsidP="00AE115C">
            <w:pPr>
              <w:pStyle w:val="Header"/>
              <w:jc w:val="both"/>
              <w:rPr>
                <w:rFonts w:ascii="Arial" w:hAnsi="Arial" w:cs="Arial"/>
                <w:sz w:val="22"/>
                <w:szCs w:val="22"/>
              </w:rPr>
            </w:pPr>
          </w:p>
        </w:tc>
        <w:tc>
          <w:tcPr>
            <w:tcW w:w="1208" w:type="dxa"/>
          </w:tcPr>
          <w:p w14:paraId="31E2F560" w14:textId="77777777" w:rsidR="005C3460" w:rsidRPr="000B7031" w:rsidRDefault="005C3460" w:rsidP="00AE115C">
            <w:pPr>
              <w:pStyle w:val="Header"/>
              <w:jc w:val="both"/>
              <w:rPr>
                <w:rFonts w:ascii="Arial" w:hAnsi="Arial" w:cs="Arial"/>
                <w:sz w:val="22"/>
                <w:szCs w:val="22"/>
              </w:rPr>
            </w:pPr>
          </w:p>
        </w:tc>
      </w:tr>
      <w:tr w:rsidR="005C3460" w:rsidRPr="000B7031" w14:paraId="31E2F569" w14:textId="77777777" w:rsidTr="00D16241">
        <w:trPr>
          <w:trHeight w:val="896"/>
          <w:jc w:val="center"/>
        </w:trPr>
        <w:tc>
          <w:tcPr>
            <w:tcW w:w="1113" w:type="dxa"/>
          </w:tcPr>
          <w:p w14:paraId="31E2F562" w14:textId="77777777" w:rsidR="005C3460" w:rsidRPr="000B7031" w:rsidRDefault="005C3460" w:rsidP="00AE115C">
            <w:pPr>
              <w:pStyle w:val="Header"/>
              <w:jc w:val="both"/>
              <w:rPr>
                <w:rFonts w:ascii="Arial" w:hAnsi="Arial" w:cs="Arial"/>
                <w:sz w:val="22"/>
                <w:szCs w:val="22"/>
              </w:rPr>
            </w:pPr>
          </w:p>
        </w:tc>
        <w:tc>
          <w:tcPr>
            <w:tcW w:w="1560" w:type="dxa"/>
          </w:tcPr>
          <w:p w14:paraId="31E2F563" w14:textId="77777777" w:rsidR="005C3460" w:rsidRPr="000B7031" w:rsidRDefault="005C3460" w:rsidP="00AE115C">
            <w:pPr>
              <w:pStyle w:val="Header"/>
              <w:jc w:val="both"/>
              <w:rPr>
                <w:rFonts w:ascii="Arial" w:hAnsi="Arial" w:cs="Arial"/>
                <w:sz w:val="22"/>
                <w:szCs w:val="22"/>
              </w:rPr>
            </w:pPr>
          </w:p>
        </w:tc>
        <w:tc>
          <w:tcPr>
            <w:tcW w:w="6237" w:type="dxa"/>
          </w:tcPr>
          <w:p w14:paraId="31E2F564" w14:textId="77777777" w:rsidR="005C3460" w:rsidRDefault="005C3460" w:rsidP="00AE115C">
            <w:pPr>
              <w:pStyle w:val="Header"/>
              <w:jc w:val="both"/>
              <w:rPr>
                <w:rFonts w:ascii="Arial" w:hAnsi="Arial" w:cs="Arial"/>
                <w:sz w:val="22"/>
                <w:szCs w:val="22"/>
              </w:rPr>
            </w:pPr>
          </w:p>
          <w:p w14:paraId="31E2F565" w14:textId="77777777" w:rsidR="005C3460" w:rsidRDefault="005C3460" w:rsidP="00AE115C">
            <w:pPr>
              <w:pStyle w:val="Header"/>
              <w:jc w:val="both"/>
              <w:rPr>
                <w:rFonts w:ascii="Arial" w:hAnsi="Arial" w:cs="Arial"/>
                <w:sz w:val="22"/>
                <w:szCs w:val="22"/>
              </w:rPr>
            </w:pPr>
          </w:p>
          <w:p w14:paraId="31E2F566" w14:textId="77777777" w:rsidR="005C3460" w:rsidRDefault="005C3460" w:rsidP="00AE115C">
            <w:pPr>
              <w:pStyle w:val="Header"/>
              <w:jc w:val="both"/>
              <w:rPr>
                <w:rFonts w:ascii="Arial" w:hAnsi="Arial" w:cs="Arial"/>
                <w:sz w:val="22"/>
                <w:szCs w:val="22"/>
              </w:rPr>
            </w:pPr>
          </w:p>
          <w:p w14:paraId="31E2F567" w14:textId="77777777" w:rsidR="005C3460" w:rsidRPr="000B7031" w:rsidRDefault="005C3460" w:rsidP="00AE115C">
            <w:pPr>
              <w:pStyle w:val="Header"/>
              <w:jc w:val="both"/>
              <w:rPr>
                <w:rFonts w:ascii="Arial" w:hAnsi="Arial" w:cs="Arial"/>
                <w:sz w:val="22"/>
                <w:szCs w:val="22"/>
              </w:rPr>
            </w:pPr>
          </w:p>
        </w:tc>
        <w:tc>
          <w:tcPr>
            <w:tcW w:w="1208" w:type="dxa"/>
          </w:tcPr>
          <w:p w14:paraId="31E2F568" w14:textId="77777777" w:rsidR="005C3460" w:rsidRPr="000B7031" w:rsidRDefault="005C3460" w:rsidP="00AE115C">
            <w:pPr>
              <w:pStyle w:val="Header"/>
              <w:jc w:val="both"/>
              <w:rPr>
                <w:rFonts w:ascii="Arial" w:hAnsi="Arial" w:cs="Arial"/>
                <w:sz w:val="22"/>
                <w:szCs w:val="22"/>
              </w:rPr>
            </w:pPr>
          </w:p>
        </w:tc>
      </w:tr>
      <w:tr w:rsidR="005C3460" w:rsidRPr="000B7031" w14:paraId="31E2F571" w14:textId="77777777" w:rsidTr="00D16241">
        <w:trPr>
          <w:trHeight w:val="896"/>
          <w:jc w:val="center"/>
        </w:trPr>
        <w:tc>
          <w:tcPr>
            <w:tcW w:w="1113" w:type="dxa"/>
          </w:tcPr>
          <w:p w14:paraId="31E2F56A" w14:textId="77777777" w:rsidR="005C3460" w:rsidRPr="000B7031" w:rsidRDefault="005C3460" w:rsidP="00AE115C">
            <w:pPr>
              <w:pStyle w:val="Header"/>
              <w:jc w:val="both"/>
              <w:rPr>
                <w:rFonts w:ascii="Arial" w:hAnsi="Arial" w:cs="Arial"/>
                <w:sz w:val="22"/>
                <w:szCs w:val="22"/>
              </w:rPr>
            </w:pPr>
          </w:p>
        </w:tc>
        <w:tc>
          <w:tcPr>
            <w:tcW w:w="1560" w:type="dxa"/>
          </w:tcPr>
          <w:p w14:paraId="31E2F56B" w14:textId="77777777" w:rsidR="005C3460" w:rsidRPr="000B7031" w:rsidRDefault="005C3460" w:rsidP="00AE115C">
            <w:pPr>
              <w:pStyle w:val="Header"/>
              <w:jc w:val="both"/>
              <w:rPr>
                <w:rFonts w:ascii="Arial" w:hAnsi="Arial" w:cs="Arial"/>
                <w:sz w:val="22"/>
                <w:szCs w:val="22"/>
              </w:rPr>
            </w:pPr>
          </w:p>
        </w:tc>
        <w:tc>
          <w:tcPr>
            <w:tcW w:w="6237" w:type="dxa"/>
          </w:tcPr>
          <w:p w14:paraId="31E2F56C" w14:textId="77777777" w:rsidR="005C3460" w:rsidRDefault="005C3460" w:rsidP="00AE115C">
            <w:pPr>
              <w:pStyle w:val="Header"/>
              <w:jc w:val="both"/>
              <w:rPr>
                <w:rFonts w:ascii="Arial" w:hAnsi="Arial" w:cs="Arial"/>
                <w:sz w:val="22"/>
                <w:szCs w:val="22"/>
              </w:rPr>
            </w:pPr>
          </w:p>
          <w:p w14:paraId="31E2F56D" w14:textId="77777777" w:rsidR="005C3460" w:rsidRDefault="005C3460" w:rsidP="00AE115C">
            <w:pPr>
              <w:pStyle w:val="Header"/>
              <w:jc w:val="both"/>
              <w:rPr>
                <w:rFonts w:ascii="Arial" w:hAnsi="Arial" w:cs="Arial"/>
                <w:sz w:val="22"/>
                <w:szCs w:val="22"/>
              </w:rPr>
            </w:pPr>
          </w:p>
          <w:p w14:paraId="31E2F56E" w14:textId="77777777" w:rsidR="005C3460" w:rsidRDefault="005C3460" w:rsidP="00AE115C">
            <w:pPr>
              <w:pStyle w:val="Header"/>
              <w:jc w:val="both"/>
              <w:rPr>
                <w:rFonts w:ascii="Arial" w:hAnsi="Arial" w:cs="Arial"/>
                <w:sz w:val="22"/>
                <w:szCs w:val="22"/>
              </w:rPr>
            </w:pPr>
          </w:p>
          <w:p w14:paraId="31E2F56F" w14:textId="77777777" w:rsidR="005C3460" w:rsidRPr="000B7031" w:rsidRDefault="005C3460" w:rsidP="00AE115C">
            <w:pPr>
              <w:pStyle w:val="Header"/>
              <w:jc w:val="both"/>
              <w:rPr>
                <w:rFonts w:ascii="Arial" w:hAnsi="Arial" w:cs="Arial"/>
                <w:sz w:val="22"/>
                <w:szCs w:val="22"/>
              </w:rPr>
            </w:pPr>
          </w:p>
        </w:tc>
        <w:tc>
          <w:tcPr>
            <w:tcW w:w="1208" w:type="dxa"/>
          </w:tcPr>
          <w:p w14:paraId="31E2F570" w14:textId="77777777" w:rsidR="005C3460" w:rsidRPr="000B7031" w:rsidRDefault="005C3460" w:rsidP="00AE115C">
            <w:pPr>
              <w:pStyle w:val="Header"/>
              <w:jc w:val="both"/>
              <w:rPr>
                <w:rFonts w:ascii="Arial" w:hAnsi="Arial" w:cs="Arial"/>
                <w:sz w:val="22"/>
                <w:szCs w:val="22"/>
              </w:rPr>
            </w:pPr>
          </w:p>
        </w:tc>
      </w:tr>
      <w:tr w:rsidR="005C3460" w:rsidRPr="000B7031" w14:paraId="31E2F579" w14:textId="77777777" w:rsidTr="00D16241">
        <w:trPr>
          <w:trHeight w:val="896"/>
          <w:jc w:val="center"/>
        </w:trPr>
        <w:tc>
          <w:tcPr>
            <w:tcW w:w="1113" w:type="dxa"/>
          </w:tcPr>
          <w:p w14:paraId="31E2F572" w14:textId="77777777" w:rsidR="005C3460" w:rsidRPr="000B7031" w:rsidRDefault="005C3460" w:rsidP="00AE115C">
            <w:pPr>
              <w:pStyle w:val="Header"/>
              <w:jc w:val="both"/>
              <w:rPr>
                <w:rFonts w:ascii="Arial" w:hAnsi="Arial" w:cs="Arial"/>
                <w:sz w:val="22"/>
                <w:szCs w:val="22"/>
              </w:rPr>
            </w:pPr>
          </w:p>
        </w:tc>
        <w:tc>
          <w:tcPr>
            <w:tcW w:w="1560" w:type="dxa"/>
          </w:tcPr>
          <w:p w14:paraId="31E2F573" w14:textId="77777777" w:rsidR="005C3460" w:rsidRPr="000B7031" w:rsidRDefault="005C3460" w:rsidP="00AE115C">
            <w:pPr>
              <w:pStyle w:val="Header"/>
              <w:jc w:val="both"/>
              <w:rPr>
                <w:rFonts w:ascii="Arial" w:hAnsi="Arial" w:cs="Arial"/>
                <w:sz w:val="22"/>
                <w:szCs w:val="22"/>
              </w:rPr>
            </w:pPr>
          </w:p>
        </w:tc>
        <w:tc>
          <w:tcPr>
            <w:tcW w:w="6237" w:type="dxa"/>
          </w:tcPr>
          <w:p w14:paraId="31E2F574" w14:textId="77777777" w:rsidR="005C3460" w:rsidRDefault="005C3460" w:rsidP="00AE115C">
            <w:pPr>
              <w:pStyle w:val="Header"/>
              <w:jc w:val="both"/>
              <w:rPr>
                <w:rFonts w:ascii="Arial" w:hAnsi="Arial" w:cs="Arial"/>
                <w:sz w:val="22"/>
                <w:szCs w:val="22"/>
              </w:rPr>
            </w:pPr>
          </w:p>
          <w:p w14:paraId="31E2F575" w14:textId="77777777" w:rsidR="005C3460" w:rsidRDefault="005C3460" w:rsidP="00AE115C">
            <w:pPr>
              <w:pStyle w:val="Header"/>
              <w:jc w:val="both"/>
              <w:rPr>
                <w:rFonts w:ascii="Arial" w:hAnsi="Arial" w:cs="Arial"/>
                <w:sz w:val="22"/>
                <w:szCs w:val="22"/>
              </w:rPr>
            </w:pPr>
          </w:p>
          <w:p w14:paraId="31E2F576" w14:textId="77777777" w:rsidR="005C3460" w:rsidRDefault="005C3460" w:rsidP="00AE115C">
            <w:pPr>
              <w:pStyle w:val="Header"/>
              <w:jc w:val="both"/>
              <w:rPr>
                <w:rFonts w:ascii="Arial" w:hAnsi="Arial" w:cs="Arial"/>
                <w:sz w:val="22"/>
                <w:szCs w:val="22"/>
              </w:rPr>
            </w:pPr>
          </w:p>
          <w:p w14:paraId="31E2F577" w14:textId="77777777" w:rsidR="005C3460" w:rsidRPr="000B7031" w:rsidRDefault="005C3460" w:rsidP="00AE115C">
            <w:pPr>
              <w:pStyle w:val="Header"/>
              <w:jc w:val="both"/>
              <w:rPr>
                <w:rFonts w:ascii="Arial" w:hAnsi="Arial" w:cs="Arial"/>
                <w:sz w:val="22"/>
                <w:szCs w:val="22"/>
              </w:rPr>
            </w:pPr>
          </w:p>
        </w:tc>
        <w:tc>
          <w:tcPr>
            <w:tcW w:w="1208" w:type="dxa"/>
          </w:tcPr>
          <w:p w14:paraId="31E2F578" w14:textId="77777777" w:rsidR="005C3460" w:rsidRPr="000B7031" w:rsidRDefault="005C3460" w:rsidP="00AE115C">
            <w:pPr>
              <w:pStyle w:val="Header"/>
              <w:jc w:val="both"/>
              <w:rPr>
                <w:rFonts w:ascii="Arial" w:hAnsi="Arial" w:cs="Arial"/>
                <w:sz w:val="22"/>
                <w:szCs w:val="22"/>
              </w:rPr>
            </w:pPr>
          </w:p>
        </w:tc>
      </w:tr>
    </w:tbl>
    <w:p w14:paraId="31E2F57D" w14:textId="44B317E9" w:rsidR="005C3460" w:rsidRPr="000B7031" w:rsidRDefault="005C3460" w:rsidP="000B62C2">
      <w:pPr>
        <w:jc w:val="center"/>
        <w:rPr>
          <w:rFonts w:ascii="Arial" w:hAnsi="Arial" w:cs="Arial"/>
          <w:sz w:val="22"/>
          <w:szCs w:val="22"/>
        </w:rPr>
      </w:pPr>
      <w:r>
        <w:br w:type="page"/>
      </w:r>
    </w:p>
    <w:p w14:paraId="31E2F57E" w14:textId="77777777" w:rsidR="005C3460" w:rsidRPr="000B7031" w:rsidRDefault="005C3460" w:rsidP="00AE115C">
      <w:pPr>
        <w:pStyle w:val="Header"/>
        <w:jc w:val="both"/>
        <w:rPr>
          <w:rFonts w:ascii="Arial" w:hAnsi="Arial" w:cs="Arial"/>
          <w:sz w:val="22"/>
          <w:szCs w:val="22"/>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560"/>
        <w:gridCol w:w="6237"/>
        <w:gridCol w:w="1208"/>
      </w:tblGrid>
      <w:tr w:rsidR="005C3460" w:rsidRPr="000B7031" w14:paraId="31E2F583" w14:textId="77777777" w:rsidTr="00D16241">
        <w:trPr>
          <w:trHeight w:val="421"/>
          <w:jc w:val="center"/>
        </w:trPr>
        <w:tc>
          <w:tcPr>
            <w:tcW w:w="1113" w:type="dxa"/>
            <w:shd w:val="clear" w:color="auto" w:fill="DDDDDD"/>
            <w:vAlign w:val="center"/>
          </w:tcPr>
          <w:p w14:paraId="31E2F57F" w14:textId="77777777" w:rsidR="005C3460" w:rsidRPr="000B7031" w:rsidRDefault="005C3460" w:rsidP="00AE115C">
            <w:pPr>
              <w:pStyle w:val="Header"/>
              <w:jc w:val="center"/>
              <w:rPr>
                <w:rFonts w:ascii="Arial" w:hAnsi="Arial" w:cs="Arial"/>
                <w:b/>
                <w:bCs/>
                <w:sz w:val="22"/>
                <w:szCs w:val="22"/>
              </w:rPr>
            </w:pPr>
            <w:r w:rsidRPr="000B7031">
              <w:rPr>
                <w:rFonts w:ascii="Arial" w:hAnsi="Arial" w:cs="Arial"/>
                <w:b/>
                <w:bCs/>
                <w:sz w:val="22"/>
                <w:szCs w:val="22"/>
              </w:rPr>
              <w:t>Date</w:t>
            </w:r>
          </w:p>
        </w:tc>
        <w:tc>
          <w:tcPr>
            <w:tcW w:w="1560" w:type="dxa"/>
            <w:shd w:val="clear" w:color="auto" w:fill="DDDDDD"/>
            <w:vAlign w:val="center"/>
          </w:tcPr>
          <w:p w14:paraId="31E2F580" w14:textId="77777777" w:rsidR="005C3460" w:rsidRPr="000B7031" w:rsidRDefault="005C3460" w:rsidP="00AE115C">
            <w:pPr>
              <w:pStyle w:val="Header"/>
              <w:jc w:val="center"/>
              <w:rPr>
                <w:rFonts w:ascii="Arial" w:hAnsi="Arial" w:cs="Arial"/>
                <w:b/>
                <w:bCs/>
                <w:sz w:val="22"/>
                <w:szCs w:val="22"/>
              </w:rPr>
            </w:pPr>
            <w:r w:rsidRPr="000B7031">
              <w:rPr>
                <w:rFonts w:ascii="Arial" w:hAnsi="Arial" w:cs="Arial"/>
                <w:b/>
                <w:bCs/>
                <w:sz w:val="22"/>
                <w:szCs w:val="22"/>
              </w:rPr>
              <w:t>Time</w:t>
            </w:r>
          </w:p>
        </w:tc>
        <w:tc>
          <w:tcPr>
            <w:tcW w:w="6237" w:type="dxa"/>
            <w:shd w:val="clear" w:color="auto" w:fill="DDDDDD"/>
            <w:vAlign w:val="center"/>
          </w:tcPr>
          <w:p w14:paraId="31E2F581" w14:textId="77777777" w:rsidR="005C3460" w:rsidRPr="000B7031" w:rsidRDefault="005C3460" w:rsidP="00AE115C">
            <w:pPr>
              <w:pStyle w:val="Header"/>
              <w:jc w:val="center"/>
              <w:rPr>
                <w:rFonts w:ascii="Arial" w:hAnsi="Arial" w:cs="Arial"/>
                <w:b/>
                <w:bCs/>
                <w:sz w:val="22"/>
                <w:szCs w:val="22"/>
              </w:rPr>
            </w:pPr>
            <w:r w:rsidRPr="000B7031">
              <w:rPr>
                <w:rFonts w:ascii="Arial" w:hAnsi="Arial" w:cs="Arial"/>
                <w:b/>
                <w:bCs/>
                <w:sz w:val="22"/>
                <w:szCs w:val="22"/>
              </w:rPr>
              <w:t>Information / Decision / Action</w:t>
            </w:r>
          </w:p>
        </w:tc>
        <w:tc>
          <w:tcPr>
            <w:tcW w:w="1208" w:type="dxa"/>
            <w:shd w:val="clear" w:color="auto" w:fill="DDDDDD"/>
            <w:vAlign w:val="center"/>
          </w:tcPr>
          <w:p w14:paraId="31E2F582" w14:textId="77777777" w:rsidR="005C3460" w:rsidRPr="000B7031" w:rsidRDefault="005C3460" w:rsidP="00AE115C">
            <w:pPr>
              <w:pStyle w:val="Header"/>
              <w:jc w:val="center"/>
              <w:rPr>
                <w:rFonts w:ascii="Arial" w:hAnsi="Arial" w:cs="Arial"/>
                <w:b/>
                <w:bCs/>
                <w:sz w:val="22"/>
                <w:szCs w:val="22"/>
              </w:rPr>
            </w:pPr>
            <w:r w:rsidRPr="000B7031">
              <w:rPr>
                <w:rFonts w:ascii="Arial" w:hAnsi="Arial" w:cs="Arial"/>
                <w:b/>
                <w:bCs/>
                <w:sz w:val="22"/>
                <w:szCs w:val="22"/>
              </w:rPr>
              <w:t>Initials</w:t>
            </w:r>
          </w:p>
        </w:tc>
      </w:tr>
      <w:tr w:rsidR="005C3460" w:rsidRPr="000B7031" w14:paraId="31E2F58B" w14:textId="77777777" w:rsidTr="00D16241">
        <w:trPr>
          <w:trHeight w:val="896"/>
          <w:jc w:val="center"/>
        </w:trPr>
        <w:tc>
          <w:tcPr>
            <w:tcW w:w="1113" w:type="dxa"/>
          </w:tcPr>
          <w:p w14:paraId="31E2F584" w14:textId="77777777" w:rsidR="005C3460" w:rsidRPr="000B7031" w:rsidRDefault="005C3460" w:rsidP="00AE115C">
            <w:pPr>
              <w:pStyle w:val="Header"/>
              <w:jc w:val="both"/>
              <w:rPr>
                <w:rFonts w:ascii="Arial" w:hAnsi="Arial" w:cs="Arial"/>
                <w:sz w:val="22"/>
                <w:szCs w:val="22"/>
              </w:rPr>
            </w:pPr>
          </w:p>
        </w:tc>
        <w:tc>
          <w:tcPr>
            <w:tcW w:w="1560" w:type="dxa"/>
          </w:tcPr>
          <w:p w14:paraId="31E2F585" w14:textId="77777777" w:rsidR="005C3460" w:rsidRPr="000B7031" w:rsidRDefault="005C3460" w:rsidP="00AE115C">
            <w:pPr>
              <w:pStyle w:val="Header"/>
              <w:jc w:val="both"/>
              <w:rPr>
                <w:rFonts w:ascii="Arial" w:hAnsi="Arial" w:cs="Arial"/>
                <w:sz w:val="22"/>
                <w:szCs w:val="22"/>
              </w:rPr>
            </w:pPr>
          </w:p>
        </w:tc>
        <w:tc>
          <w:tcPr>
            <w:tcW w:w="6237" w:type="dxa"/>
          </w:tcPr>
          <w:p w14:paraId="31E2F586" w14:textId="77777777" w:rsidR="005C3460" w:rsidRDefault="005C3460" w:rsidP="00AE115C">
            <w:pPr>
              <w:pStyle w:val="Header"/>
              <w:jc w:val="both"/>
              <w:rPr>
                <w:rFonts w:ascii="Arial" w:hAnsi="Arial" w:cs="Arial"/>
                <w:sz w:val="22"/>
                <w:szCs w:val="22"/>
              </w:rPr>
            </w:pPr>
          </w:p>
          <w:p w14:paraId="31E2F587" w14:textId="77777777" w:rsidR="005C3460" w:rsidRDefault="005C3460" w:rsidP="00AE115C">
            <w:pPr>
              <w:pStyle w:val="Header"/>
              <w:jc w:val="both"/>
              <w:rPr>
                <w:rFonts w:ascii="Arial" w:hAnsi="Arial" w:cs="Arial"/>
                <w:sz w:val="22"/>
                <w:szCs w:val="22"/>
              </w:rPr>
            </w:pPr>
          </w:p>
          <w:p w14:paraId="31E2F588" w14:textId="77777777" w:rsidR="005C3460" w:rsidRDefault="005C3460" w:rsidP="00AE115C">
            <w:pPr>
              <w:pStyle w:val="Header"/>
              <w:jc w:val="both"/>
              <w:rPr>
                <w:rFonts w:ascii="Arial" w:hAnsi="Arial" w:cs="Arial"/>
                <w:sz w:val="22"/>
                <w:szCs w:val="22"/>
              </w:rPr>
            </w:pPr>
          </w:p>
          <w:p w14:paraId="31E2F589" w14:textId="77777777" w:rsidR="005C3460" w:rsidRPr="000B7031" w:rsidRDefault="005C3460" w:rsidP="00AE115C">
            <w:pPr>
              <w:pStyle w:val="Header"/>
              <w:jc w:val="both"/>
              <w:rPr>
                <w:rFonts w:ascii="Arial" w:hAnsi="Arial" w:cs="Arial"/>
                <w:sz w:val="22"/>
                <w:szCs w:val="22"/>
              </w:rPr>
            </w:pPr>
          </w:p>
        </w:tc>
        <w:tc>
          <w:tcPr>
            <w:tcW w:w="1208" w:type="dxa"/>
          </w:tcPr>
          <w:p w14:paraId="31E2F58A" w14:textId="77777777" w:rsidR="005C3460" w:rsidRPr="000B7031" w:rsidRDefault="005C3460" w:rsidP="00AE115C">
            <w:pPr>
              <w:pStyle w:val="Header"/>
              <w:jc w:val="both"/>
              <w:rPr>
                <w:rFonts w:ascii="Arial" w:hAnsi="Arial" w:cs="Arial"/>
                <w:sz w:val="22"/>
                <w:szCs w:val="22"/>
              </w:rPr>
            </w:pPr>
          </w:p>
        </w:tc>
      </w:tr>
      <w:tr w:rsidR="005C3460" w:rsidRPr="000B7031" w14:paraId="31E2F593" w14:textId="77777777" w:rsidTr="00D16241">
        <w:trPr>
          <w:trHeight w:val="896"/>
          <w:jc w:val="center"/>
        </w:trPr>
        <w:tc>
          <w:tcPr>
            <w:tcW w:w="1113" w:type="dxa"/>
          </w:tcPr>
          <w:p w14:paraId="31E2F58C" w14:textId="77777777" w:rsidR="005C3460" w:rsidRPr="000B7031" w:rsidRDefault="005C3460" w:rsidP="00AE115C">
            <w:pPr>
              <w:pStyle w:val="Header"/>
              <w:jc w:val="both"/>
              <w:rPr>
                <w:rFonts w:ascii="Arial" w:hAnsi="Arial" w:cs="Arial"/>
                <w:sz w:val="22"/>
                <w:szCs w:val="22"/>
              </w:rPr>
            </w:pPr>
          </w:p>
        </w:tc>
        <w:tc>
          <w:tcPr>
            <w:tcW w:w="1560" w:type="dxa"/>
          </w:tcPr>
          <w:p w14:paraId="31E2F58D" w14:textId="77777777" w:rsidR="005C3460" w:rsidRPr="000B7031" w:rsidRDefault="005C3460" w:rsidP="00AE115C">
            <w:pPr>
              <w:pStyle w:val="Header"/>
              <w:jc w:val="both"/>
              <w:rPr>
                <w:rFonts w:ascii="Arial" w:hAnsi="Arial" w:cs="Arial"/>
                <w:sz w:val="22"/>
                <w:szCs w:val="22"/>
              </w:rPr>
            </w:pPr>
          </w:p>
        </w:tc>
        <w:tc>
          <w:tcPr>
            <w:tcW w:w="6237" w:type="dxa"/>
          </w:tcPr>
          <w:p w14:paraId="31E2F58E" w14:textId="77777777" w:rsidR="005C3460" w:rsidRDefault="005C3460" w:rsidP="00AE115C">
            <w:pPr>
              <w:pStyle w:val="Header"/>
              <w:jc w:val="both"/>
              <w:rPr>
                <w:rFonts w:ascii="Arial" w:hAnsi="Arial" w:cs="Arial"/>
                <w:sz w:val="22"/>
                <w:szCs w:val="22"/>
              </w:rPr>
            </w:pPr>
          </w:p>
          <w:p w14:paraId="31E2F58F" w14:textId="77777777" w:rsidR="005C3460" w:rsidRDefault="005C3460" w:rsidP="00AE115C">
            <w:pPr>
              <w:pStyle w:val="Header"/>
              <w:jc w:val="both"/>
              <w:rPr>
                <w:rFonts w:ascii="Arial" w:hAnsi="Arial" w:cs="Arial"/>
                <w:sz w:val="22"/>
                <w:szCs w:val="22"/>
              </w:rPr>
            </w:pPr>
          </w:p>
          <w:p w14:paraId="31E2F590" w14:textId="77777777" w:rsidR="005C3460" w:rsidRDefault="005C3460" w:rsidP="00AE115C">
            <w:pPr>
              <w:pStyle w:val="Header"/>
              <w:jc w:val="both"/>
              <w:rPr>
                <w:rFonts w:ascii="Arial" w:hAnsi="Arial" w:cs="Arial"/>
                <w:sz w:val="22"/>
                <w:szCs w:val="22"/>
              </w:rPr>
            </w:pPr>
          </w:p>
          <w:p w14:paraId="31E2F591" w14:textId="77777777" w:rsidR="005C3460" w:rsidRPr="000B7031" w:rsidRDefault="005C3460" w:rsidP="00AE115C">
            <w:pPr>
              <w:pStyle w:val="Header"/>
              <w:jc w:val="both"/>
              <w:rPr>
                <w:rFonts w:ascii="Arial" w:hAnsi="Arial" w:cs="Arial"/>
                <w:sz w:val="22"/>
                <w:szCs w:val="22"/>
              </w:rPr>
            </w:pPr>
          </w:p>
        </w:tc>
        <w:tc>
          <w:tcPr>
            <w:tcW w:w="1208" w:type="dxa"/>
          </w:tcPr>
          <w:p w14:paraId="31E2F592" w14:textId="77777777" w:rsidR="005C3460" w:rsidRPr="000B7031" w:rsidRDefault="005C3460" w:rsidP="00AE115C">
            <w:pPr>
              <w:pStyle w:val="Header"/>
              <w:jc w:val="both"/>
              <w:rPr>
                <w:rFonts w:ascii="Arial" w:hAnsi="Arial" w:cs="Arial"/>
                <w:sz w:val="22"/>
                <w:szCs w:val="22"/>
              </w:rPr>
            </w:pPr>
          </w:p>
        </w:tc>
      </w:tr>
      <w:tr w:rsidR="005C3460" w:rsidRPr="000B7031" w14:paraId="31E2F59B" w14:textId="77777777" w:rsidTr="00D16241">
        <w:trPr>
          <w:trHeight w:val="896"/>
          <w:jc w:val="center"/>
        </w:trPr>
        <w:tc>
          <w:tcPr>
            <w:tcW w:w="1113" w:type="dxa"/>
          </w:tcPr>
          <w:p w14:paraId="31E2F594" w14:textId="77777777" w:rsidR="005C3460" w:rsidRPr="000B7031" w:rsidRDefault="005C3460" w:rsidP="00AE115C">
            <w:pPr>
              <w:pStyle w:val="Header"/>
              <w:jc w:val="both"/>
              <w:rPr>
                <w:rFonts w:ascii="Arial" w:hAnsi="Arial" w:cs="Arial"/>
                <w:sz w:val="22"/>
                <w:szCs w:val="22"/>
              </w:rPr>
            </w:pPr>
          </w:p>
        </w:tc>
        <w:tc>
          <w:tcPr>
            <w:tcW w:w="1560" w:type="dxa"/>
          </w:tcPr>
          <w:p w14:paraId="31E2F595" w14:textId="77777777" w:rsidR="005C3460" w:rsidRPr="000B7031" w:rsidRDefault="005C3460" w:rsidP="00AE115C">
            <w:pPr>
              <w:pStyle w:val="Header"/>
              <w:jc w:val="both"/>
              <w:rPr>
                <w:rFonts w:ascii="Arial" w:hAnsi="Arial" w:cs="Arial"/>
                <w:sz w:val="22"/>
                <w:szCs w:val="22"/>
              </w:rPr>
            </w:pPr>
          </w:p>
        </w:tc>
        <w:tc>
          <w:tcPr>
            <w:tcW w:w="6237" w:type="dxa"/>
          </w:tcPr>
          <w:p w14:paraId="31E2F596" w14:textId="77777777" w:rsidR="005C3460" w:rsidRDefault="005C3460" w:rsidP="00AE115C">
            <w:pPr>
              <w:pStyle w:val="Header"/>
              <w:jc w:val="both"/>
              <w:rPr>
                <w:rFonts w:ascii="Arial" w:hAnsi="Arial" w:cs="Arial"/>
                <w:sz w:val="22"/>
                <w:szCs w:val="22"/>
              </w:rPr>
            </w:pPr>
          </w:p>
          <w:p w14:paraId="31E2F597" w14:textId="77777777" w:rsidR="005C3460" w:rsidRDefault="005C3460" w:rsidP="00AE115C">
            <w:pPr>
              <w:pStyle w:val="Header"/>
              <w:jc w:val="both"/>
              <w:rPr>
                <w:rFonts w:ascii="Arial" w:hAnsi="Arial" w:cs="Arial"/>
                <w:sz w:val="22"/>
                <w:szCs w:val="22"/>
              </w:rPr>
            </w:pPr>
          </w:p>
          <w:p w14:paraId="31E2F598" w14:textId="77777777" w:rsidR="005C3460" w:rsidRDefault="005C3460" w:rsidP="00AE115C">
            <w:pPr>
              <w:pStyle w:val="Header"/>
              <w:jc w:val="both"/>
              <w:rPr>
                <w:rFonts w:ascii="Arial" w:hAnsi="Arial" w:cs="Arial"/>
                <w:sz w:val="22"/>
                <w:szCs w:val="22"/>
              </w:rPr>
            </w:pPr>
          </w:p>
          <w:p w14:paraId="31E2F599" w14:textId="77777777" w:rsidR="005C3460" w:rsidRPr="000B7031" w:rsidRDefault="005C3460" w:rsidP="00AE115C">
            <w:pPr>
              <w:pStyle w:val="Header"/>
              <w:jc w:val="both"/>
              <w:rPr>
                <w:rFonts w:ascii="Arial" w:hAnsi="Arial" w:cs="Arial"/>
                <w:sz w:val="22"/>
                <w:szCs w:val="22"/>
              </w:rPr>
            </w:pPr>
          </w:p>
        </w:tc>
        <w:tc>
          <w:tcPr>
            <w:tcW w:w="1208" w:type="dxa"/>
          </w:tcPr>
          <w:p w14:paraId="31E2F59A" w14:textId="77777777" w:rsidR="005C3460" w:rsidRPr="000B7031" w:rsidRDefault="005C3460" w:rsidP="00AE115C">
            <w:pPr>
              <w:pStyle w:val="Header"/>
              <w:jc w:val="both"/>
              <w:rPr>
                <w:rFonts w:ascii="Arial" w:hAnsi="Arial" w:cs="Arial"/>
                <w:sz w:val="22"/>
                <w:szCs w:val="22"/>
              </w:rPr>
            </w:pPr>
          </w:p>
        </w:tc>
      </w:tr>
      <w:tr w:rsidR="005C3460" w:rsidRPr="000B7031" w14:paraId="31E2F5A3" w14:textId="77777777" w:rsidTr="00D16241">
        <w:trPr>
          <w:trHeight w:val="896"/>
          <w:jc w:val="center"/>
        </w:trPr>
        <w:tc>
          <w:tcPr>
            <w:tcW w:w="1113" w:type="dxa"/>
          </w:tcPr>
          <w:p w14:paraId="31E2F59C" w14:textId="77777777" w:rsidR="005C3460" w:rsidRPr="000B7031" w:rsidRDefault="005C3460" w:rsidP="00AE115C">
            <w:pPr>
              <w:pStyle w:val="Header"/>
              <w:jc w:val="both"/>
              <w:rPr>
                <w:rFonts w:ascii="Arial" w:hAnsi="Arial" w:cs="Arial"/>
                <w:sz w:val="22"/>
                <w:szCs w:val="22"/>
              </w:rPr>
            </w:pPr>
          </w:p>
        </w:tc>
        <w:tc>
          <w:tcPr>
            <w:tcW w:w="1560" w:type="dxa"/>
          </w:tcPr>
          <w:p w14:paraId="31E2F59D" w14:textId="77777777" w:rsidR="005C3460" w:rsidRPr="000B7031" w:rsidRDefault="005C3460" w:rsidP="00AE115C">
            <w:pPr>
              <w:pStyle w:val="Header"/>
              <w:jc w:val="both"/>
              <w:rPr>
                <w:rFonts w:ascii="Arial" w:hAnsi="Arial" w:cs="Arial"/>
                <w:sz w:val="22"/>
                <w:szCs w:val="22"/>
              </w:rPr>
            </w:pPr>
          </w:p>
        </w:tc>
        <w:tc>
          <w:tcPr>
            <w:tcW w:w="6237" w:type="dxa"/>
          </w:tcPr>
          <w:p w14:paraId="31E2F59E" w14:textId="77777777" w:rsidR="005C3460" w:rsidRDefault="005C3460" w:rsidP="00AE115C">
            <w:pPr>
              <w:pStyle w:val="Header"/>
              <w:jc w:val="both"/>
              <w:rPr>
                <w:rFonts w:ascii="Arial" w:hAnsi="Arial" w:cs="Arial"/>
                <w:sz w:val="22"/>
                <w:szCs w:val="22"/>
              </w:rPr>
            </w:pPr>
          </w:p>
          <w:p w14:paraId="31E2F59F" w14:textId="77777777" w:rsidR="005C3460" w:rsidRDefault="005C3460" w:rsidP="00AE115C">
            <w:pPr>
              <w:pStyle w:val="Header"/>
              <w:jc w:val="both"/>
              <w:rPr>
                <w:rFonts w:ascii="Arial" w:hAnsi="Arial" w:cs="Arial"/>
                <w:sz w:val="22"/>
                <w:szCs w:val="22"/>
              </w:rPr>
            </w:pPr>
          </w:p>
          <w:p w14:paraId="31E2F5A0" w14:textId="77777777" w:rsidR="005C3460" w:rsidRDefault="005C3460" w:rsidP="00AE115C">
            <w:pPr>
              <w:pStyle w:val="Header"/>
              <w:jc w:val="both"/>
              <w:rPr>
                <w:rFonts w:ascii="Arial" w:hAnsi="Arial" w:cs="Arial"/>
                <w:sz w:val="22"/>
                <w:szCs w:val="22"/>
              </w:rPr>
            </w:pPr>
          </w:p>
          <w:p w14:paraId="31E2F5A1" w14:textId="77777777" w:rsidR="005C3460" w:rsidRPr="000B7031" w:rsidRDefault="005C3460" w:rsidP="00AE115C">
            <w:pPr>
              <w:pStyle w:val="Header"/>
              <w:jc w:val="both"/>
              <w:rPr>
                <w:rFonts w:ascii="Arial" w:hAnsi="Arial" w:cs="Arial"/>
                <w:sz w:val="22"/>
                <w:szCs w:val="22"/>
              </w:rPr>
            </w:pPr>
          </w:p>
        </w:tc>
        <w:tc>
          <w:tcPr>
            <w:tcW w:w="1208" w:type="dxa"/>
          </w:tcPr>
          <w:p w14:paraId="31E2F5A2" w14:textId="77777777" w:rsidR="005C3460" w:rsidRPr="000B7031" w:rsidRDefault="005C3460" w:rsidP="00AE115C">
            <w:pPr>
              <w:pStyle w:val="Header"/>
              <w:jc w:val="both"/>
              <w:rPr>
                <w:rFonts w:ascii="Arial" w:hAnsi="Arial" w:cs="Arial"/>
                <w:sz w:val="22"/>
                <w:szCs w:val="22"/>
              </w:rPr>
            </w:pPr>
          </w:p>
        </w:tc>
      </w:tr>
      <w:tr w:rsidR="005C3460" w:rsidRPr="000B7031" w14:paraId="31E2F5AB" w14:textId="77777777" w:rsidTr="00D16241">
        <w:trPr>
          <w:trHeight w:val="896"/>
          <w:jc w:val="center"/>
        </w:trPr>
        <w:tc>
          <w:tcPr>
            <w:tcW w:w="1113" w:type="dxa"/>
          </w:tcPr>
          <w:p w14:paraId="31E2F5A4" w14:textId="77777777" w:rsidR="005C3460" w:rsidRPr="000B7031" w:rsidRDefault="005C3460" w:rsidP="00AE115C">
            <w:pPr>
              <w:pStyle w:val="Header"/>
              <w:jc w:val="both"/>
              <w:rPr>
                <w:rFonts w:ascii="Arial" w:hAnsi="Arial" w:cs="Arial"/>
                <w:sz w:val="22"/>
                <w:szCs w:val="22"/>
              </w:rPr>
            </w:pPr>
          </w:p>
        </w:tc>
        <w:tc>
          <w:tcPr>
            <w:tcW w:w="1560" w:type="dxa"/>
          </w:tcPr>
          <w:p w14:paraId="31E2F5A5" w14:textId="77777777" w:rsidR="005C3460" w:rsidRPr="000B7031" w:rsidRDefault="005C3460" w:rsidP="00AE115C">
            <w:pPr>
              <w:pStyle w:val="Header"/>
              <w:jc w:val="both"/>
              <w:rPr>
                <w:rFonts w:ascii="Arial" w:hAnsi="Arial" w:cs="Arial"/>
                <w:sz w:val="22"/>
                <w:szCs w:val="22"/>
              </w:rPr>
            </w:pPr>
          </w:p>
        </w:tc>
        <w:tc>
          <w:tcPr>
            <w:tcW w:w="6237" w:type="dxa"/>
          </w:tcPr>
          <w:p w14:paraId="31E2F5A6" w14:textId="77777777" w:rsidR="005C3460" w:rsidRDefault="005C3460" w:rsidP="00AE115C">
            <w:pPr>
              <w:pStyle w:val="Header"/>
              <w:jc w:val="both"/>
              <w:rPr>
                <w:rFonts w:ascii="Arial" w:hAnsi="Arial" w:cs="Arial"/>
                <w:sz w:val="22"/>
                <w:szCs w:val="22"/>
              </w:rPr>
            </w:pPr>
          </w:p>
          <w:p w14:paraId="31E2F5A7" w14:textId="77777777" w:rsidR="005C3460" w:rsidRDefault="005C3460" w:rsidP="00AE115C">
            <w:pPr>
              <w:pStyle w:val="Header"/>
              <w:jc w:val="both"/>
              <w:rPr>
                <w:rFonts w:ascii="Arial" w:hAnsi="Arial" w:cs="Arial"/>
                <w:sz w:val="22"/>
                <w:szCs w:val="22"/>
              </w:rPr>
            </w:pPr>
          </w:p>
          <w:p w14:paraId="31E2F5A8" w14:textId="77777777" w:rsidR="005C3460" w:rsidRDefault="005C3460" w:rsidP="00AE115C">
            <w:pPr>
              <w:pStyle w:val="Header"/>
              <w:jc w:val="both"/>
              <w:rPr>
                <w:rFonts w:ascii="Arial" w:hAnsi="Arial" w:cs="Arial"/>
                <w:sz w:val="22"/>
                <w:szCs w:val="22"/>
              </w:rPr>
            </w:pPr>
          </w:p>
          <w:p w14:paraId="31E2F5A9" w14:textId="77777777" w:rsidR="005C3460" w:rsidRPr="000B7031" w:rsidRDefault="005C3460" w:rsidP="00AE115C">
            <w:pPr>
              <w:pStyle w:val="Header"/>
              <w:jc w:val="both"/>
              <w:rPr>
                <w:rFonts w:ascii="Arial" w:hAnsi="Arial" w:cs="Arial"/>
                <w:sz w:val="22"/>
                <w:szCs w:val="22"/>
              </w:rPr>
            </w:pPr>
          </w:p>
        </w:tc>
        <w:tc>
          <w:tcPr>
            <w:tcW w:w="1208" w:type="dxa"/>
          </w:tcPr>
          <w:p w14:paraId="31E2F5AA" w14:textId="77777777" w:rsidR="005C3460" w:rsidRPr="000B7031" w:rsidRDefault="005C3460" w:rsidP="00AE115C">
            <w:pPr>
              <w:pStyle w:val="Header"/>
              <w:jc w:val="both"/>
              <w:rPr>
                <w:rFonts w:ascii="Arial" w:hAnsi="Arial" w:cs="Arial"/>
                <w:sz w:val="22"/>
                <w:szCs w:val="22"/>
              </w:rPr>
            </w:pPr>
          </w:p>
        </w:tc>
      </w:tr>
      <w:tr w:rsidR="005C3460" w:rsidRPr="000B7031" w14:paraId="31E2F5B3" w14:textId="77777777" w:rsidTr="00D16241">
        <w:trPr>
          <w:trHeight w:val="896"/>
          <w:jc w:val="center"/>
        </w:trPr>
        <w:tc>
          <w:tcPr>
            <w:tcW w:w="1113" w:type="dxa"/>
          </w:tcPr>
          <w:p w14:paraId="31E2F5AC" w14:textId="77777777" w:rsidR="005C3460" w:rsidRPr="000B7031" w:rsidRDefault="005C3460" w:rsidP="00AE115C">
            <w:pPr>
              <w:pStyle w:val="Header"/>
              <w:jc w:val="both"/>
              <w:rPr>
                <w:rFonts w:ascii="Arial" w:hAnsi="Arial" w:cs="Arial"/>
                <w:sz w:val="22"/>
                <w:szCs w:val="22"/>
              </w:rPr>
            </w:pPr>
          </w:p>
        </w:tc>
        <w:tc>
          <w:tcPr>
            <w:tcW w:w="1560" w:type="dxa"/>
          </w:tcPr>
          <w:p w14:paraId="31E2F5AD" w14:textId="77777777" w:rsidR="005C3460" w:rsidRPr="000B7031" w:rsidRDefault="005C3460" w:rsidP="00AE115C">
            <w:pPr>
              <w:pStyle w:val="Header"/>
              <w:jc w:val="both"/>
              <w:rPr>
                <w:rFonts w:ascii="Arial" w:hAnsi="Arial" w:cs="Arial"/>
                <w:sz w:val="22"/>
                <w:szCs w:val="22"/>
              </w:rPr>
            </w:pPr>
          </w:p>
        </w:tc>
        <w:tc>
          <w:tcPr>
            <w:tcW w:w="6237" w:type="dxa"/>
          </w:tcPr>
          <w:p w14:paraId="31E2F5AE" w14:textId="77777777" w:rsidR="005C3460" w:rsidRDefault="005C3460" w:rsidP="00AE115C">
            <w:pPr>
              <w:pStyle w:val="Header"/>
              <w:jc w:val="both"/>
              <w:rPr>
                <w:rFonts w:ascii="Arial" w:hAnsi="Arial" w:cs="Arial"/>
                <w:sz w:val="22"/>
                <w:szCs w:val="22"/>
              </w:rPr>
            </w:pPr>
          </w:p>
          <w:p w14:paraId="31E2F5AF" w14:textId="77777777" w:rsidR="005C3460" w:rsidRDefault="005C3460" w:rsidP="00AE115C">
            <w:pPr>
              <w:pStyle w:val="Header"/>
              <w:jc w:val="both"/>
              <w:rPr>
                <w:rFonts w:ascii="Arial" w:hAnsi="Arial" w:cs="Arial"/>
                <w:sz w:val="22"/>
                <w:szCs w:val="22"/>
              </w:rPr>
            </w:pPr>
          </w:p>
          <w:p w14:paraId="31E2F5B0" w14:textId="77777777" w:rsidR="005C3460" w:rsidRDefault="005C3460" w:rsidP="00AE115C">
            <w:pPr>
              <w:pStyle w:val="Header"/>
              <w:jc w:val="both"/>
              <w:rPr>
                <w:rFonts w:ascii="Arial" w:hAnsi="Arial" w:cs="Arial"/>
                <w:sz w:val="22"/>
                <w:szCs w:val="22"/>
              </w:rPr>
            </w:pPr>
          </w:p>
          <w:p w14:paraId="31E2F5B1" w14:textId="77777777" w:rsidR="005C3460" w:rsidRPr="000B7031" w:rsidRDefault="005C3460" w:rsidP="00AE115C">
            <w:pPr>
              <w:pStyle w:val="Header"/>
              <w:jc w:val="both"/>
              <w:rPr>
                <w:rFonts w:ascii="Arial" w:hAnsi="Arial" w:cs="Arial"/>
                <w:sz w:val="22"/>
                <w:szCs w:val="22"/>
              </w:rPr>
            </w:pPr>
          </w:p>
        </w:tc>
        <w:tc>
          <w:tcPr>
            <w:tcW w:w="1208" w:type="dxa"/>
          </w:tcPr>
          <w:p w14:paraId="31E2F5B2" w14:textId="77777777" w:rsidR="005C3460" w:rsidRPr="000B7031" w:rsidRDefault="005C3460" w:rsidP="00AE115C">
            <w:pPr>
              <w:pStyle w:val="Header"/>
              <w:jc w:val="both"/>
              <w:rPr>
                <w:rFonts w:ascii="Arial" w:hAnsi="Arial" w:cs="Arial"/>
                <w:sz w:val="22"/>
                <w:szCs w:val="22"/>
              </w:rPr>
            </w:pPr>
          </w:p>
        </w:tc>
      </w:tr>
      <w:tr w:rsidR="005C3460" w:rsidRPr="000B7031" w14:paraId="31E2F5BB" w14:textId="77777777" w:rsidTr="00D16241">
        <w:trPr>
          <w:trHeight w:val="896"/>
          <w:jc w:val="center"/>
        </w:trPr>
        <w:tc>
          <w:tcPr>
            <w:tcW w:w="1113" w:type="dxa"/>
          </w:tcPr>
          <w:p w14:paraId="31E2F5B4" w14:textId="77777777" w:rsidR="005C3460" w:rsidRPr="000B7031" w:rsidRDefault="005C3460" w:rsidP="00AE115C">
            <w:pPr>
              <w:pStyle w:val="Header"/>
              <w:jc w:val="both"/>
              <w:rPr>
                <w:rFonts w:ascii="Arial" w:hAnsi="Arial" w:cs="Arial"/>
                <w:sz w:val="22"/>
                <w:szCs w:val="22"/>
              </w:rPr>
            </w:pPr>
          </w:p>
        </w:tc>
        <w:tc>
          <w:tcPr>
            <w:tcW w:w="1560" w:type="dxa"/>
          </w:tcPr>
          <w:p w14:paraId="31E2F5B5" w14:textId="77777777" w:rsidR="005C3460" w:rsidRPr="000B7031" w:rsidRDefault="005C3460" w:rsidP="00AE115C">
            <w:pPr>
              <w:pStyle w:val="Header"/>
              <w:jc w:val="both"/>
              <w:rPr>
                <w:rFonts w:ascii="Arial" w:hAnsi="Arial" w:cs="Arial"/>
                <w:sz w:val="22"/>
                <w:szCs w:val="22"/>
              </w:rPr>
            </w:pPr>
          </w:p>
        </w:tc>
        <w:tc>
          <w:tcPr>
            <w:tcW w:w="6237" w:type="dxa"/>
          </w:tcPr>
          <w:p w14:paraId="31E2F5B6" w14:textId="77777777" w:rsidR="005C3460" w:rsidRDefault="005C3460" w:rsidP="00AE115C">
            <w:pPr>
              <w:pStyle w:val="Header"/>
              <w:jc w:val="both"/>
              <w:rPr>
                <w:rFonts w:ascii="Arial" w:hAnsi="Arial" w:cs="Arial"/>
                <w:sz w:val="22"/>
                <w:szCs w:val="22"/>
              </w:rPr>
            </w:pPr>
          </w:p>
          <w:p w14:paraId="31E2F5B7" w14:textId="77777777" w:rsidR="005C3460" w:rsidRDefault="005C3460" w:rsidP="00AE115C">
            <w:pPr>
              <w:pStyle w:val="Header"/>
              <w:jc w:val="both"/>
              <w:rPr>
                <w:rFonts w:ascii="Arial" w:hAnsi="Arial" w:cs="Arial"/>
                <w:sz w:val="22"/>
                <w:szCs w:val="22"/>
              </w:rPr>
            </w:pPr>
          </w:p>
          <w:p w14:paraId="31E2F5B8" w14:textId="77777777" w:rsidR="005C3460" w:rsidRDefault="005C3460" w:rsidP="00AE115C">
            <w:pPr>
              <w:pStyle w:val="Header"/>
              <w:jc w:val="both"/>
              <w:rPr>
                <w:rFonts w:ascii="Arial" w:hAnsi="Arial" w:cs="Arial"/>
                <w:sz w:val="22"/>
                <w:szCs w:val="22"/>
              </w:rPr>
            </w:pPr>
          </w:p>
          <w:p w14:paraId="31E2F5B9" w14:textId="77777777" w:rsidR="005C3460" w:rsidRPr="000B7031" w:rsidRDefault="005C3460" w:rsidP="00AE115C">
            <w:pPr>
              <w:pStyle w:val="Header"/>
              <w:jc w:val="both"/>
              <w:rPr>
                <w:rFonts w:ascii="Arial" w:hAnsi="Arial" w:cs="Arial"/>
                <w:sz w:val="22"/>
                <w:szCs w:val="22"/>
              </w:rPr>
            </w:pPr>
          </w:p>
        </w:tc>
        <w:tc>
          <w:tcPr>
            <w:tcW w:w="1208" w:type="dxa"/>
          </w:tcPr>
          <w:p w14:paraId="31E2F5BA" w14:textId="77777777" w:rsidR="005C3460" w:rsidRPr="000B7031" w:rsidRDefault="005C3460" w:rsidP="00AE115C">
            <w:pPr>
              <w:pStyle w:val="Header"/>
              <w:jc w:val="both"/>
              <w:rPr>
                <w:rFonts w:ascii="Arial" w:hAnsi="Arial" w:cs="Arial"/>
                <w:sz w:val="22"/>
                <w:szCs w:val="22"/>
              </w:rPr>
            </w:pPr>
          </w:p>
        </w:tc>
      </w:tr>
      <w:tr w:rsidR="005C3460" w:rsidRPr="000B7031" w14:paraId="31E2F5C0" w14:textId="77777777" w:rsidTr="00D16241">
        <w:trPr>
          <w:trHeight w:val="896"/>
          <w:jc w:val="center"/>
        </w:trPr>
        <w:tc>
          <w:tcPr>
            <w:tcW w:w="1113" w:type="dxa"/>
          </w:tcPr>
          <w:p w14:paraId="31E2F5BC" w14:textId="77777777" w:rsidR="005C3460" w:rsidRPr="000B7031" w:rsidRDefault="005C3460" w:rsidP="00AE115C">
            <w:pPr>
              <w:pStyle w:val="Header"/>
              <w:jc w:val="both"/>
              <w:rPr>
                <w:rFonts w:ascii="Arial" w:hAnsi="Arial" w:cs="Arial"/>
                <w:sz w:val="22"/>
                <w:szCs w:val="22"/>
              </w:rPr>
            </w:pPr>
          </w:p>
        </w:tc>
        <w:tc>
          <w:tcPr>
            <w:tcW w:w="1560" w:type="dxa"/>
          </w:tcPr>
          <w:p w14:paraId="31E2F5BD" w14:textId="77777777" w:rsidR="005C3460" w:rsidRPr="000B7031" w:rsidRDefault="005C3460" w:rsidP="00AE115C">
            <w:pPr>
              <w:pStyle w:val="Header"/>
              <w:jc w:val="both"/>
              <w:rPr>
                <w:rFonts w:ascii="Arial" w:hAnsi="Arial" w:cs="Arial"/>
                <w:sz w:val="22"/>
                <w:szCs w:val="22"/>
              </w:rPr>
            </w:pPr>
          </w:p>
        </w:tc>
        <w:tc>
          <w:tcPr>
            <w:tcW w:w="6237" w:type="dxa"/>
          </w:tcPr>
          <w:p w14:paraId="31E2F5BE" w14:textId="77777777" w:rsidR="005C3460" w:rsidRPr="000B7031" w:rsidRDefault="005C3460" w:rsidP="00AE115C">
            <w:pPr>
              <w:pStyle w:val="Header"/>
              <w:jc w:val="both"/>
              <w:rPr>
                <w:rFonts w:ascii="Arial" w:hAnsi="Arial" w:cs="Arial"/>
                <w:sz w:val="22"/>
                <w:szCs w:val="22"/>
              </w:rPr>
            </w:pPr>
          </w:p>
        </w:tc>
        <w:tc>
          <w:tcPr>
            <w:tcW w:w="1208" w:type="dxa"/>
          </w:tcPr>
          <w:p w14:paraId="31E2F5BF" w14:textId="77777777" w:rsidR="005C3460" w:rsidRPr="000B7031" w:rsidRDefault="005C3460" w:rsidP="00AE115C">
            <w:pPr>
              <w:pStyle w:val="Header"/>
              <w:jc w:val="both"/>
              <w:rPr>
                <w:rFonts w:ascii="Arial" w:hAnsi="Arial" w:cs="Arial"/>
                <w:sz w:val="22"/>
                <w:szCs w:val="22"/>
              </w:rPr>
            </w:pPr>
          </w:p>
        </w:tc>
      </w:tr>
      <w:tr w:rsidR="005C3460" w:rsidRPr="000B7031" w14:paraId="31E2F5C8" w14:textId="77777777" w:rsidTr="00D16241">
        <w:trPr>
          <w:trHeight w:val="896"/>
          <w:jc w:val="center"/>
        </w:trPr>
        <w:tc>
          <w:tcPr>
            <w:tcW w:w="1113" w:type="dxa"/>
          </w:tcPr>
          <w:p w14:paraId="31E2F5C1" w14:textId="77777777" w:rsidR="005C3460" w:rsidRPr="000B7031" w:rsidRDefault="005C3460" w:rsidP="00AE115C">
            <w:pPr>
              <w:pStyle w:val="Header"/>
              <w:jc w:val="both"/>
              <w:rPr>
                <w:rFonts w:ascii="Arial" w:hAnsi="Arial" w:cs="Arial"/>
                <w:sz w:val="22"/>
                <w:szCs w:val="22"/>
              </w:rPr>
            </w:pPr>
          </w:p>
        </w:tc>
        <w:tc>
          <w:tcPr>
            <w:tcW w:w="1560" w:type="dxa"/>
          </w:tcPr>
          <w:p w14:paraId="31E2F5C2" w14:textId="77777777" w:rsidR="005C3460" w:rsidRPr="000B7031" w:rsidRDefault="005C3460" w:rsidP="00AE115C">
            <w:pPr>
              <w:pStyle w:val="Header"/>
              <w:jc w:val="both"/>
              <w:rPr>
                <w:rFonts w:ascii="Arial" w:hAnsi="Arial" w:cs="Arial"/>
                <w:sz w:val="22"/>
                <w:szCs w:val="22"/>
              </w:rPr>
            </w:pPr>
          </w:p>
        </w:tc>
        <w:tc>
          <w:tcPr>
            <w:tcW w:w="6237" w:type="dxa"/>
          </w:tcPr>
          <w:p w14:paraId="31E2F5C3" w14:textId="77777777" w:rsidR="005C3460" w:rsidRDefault="005C3460" w:rsidP="00AE115C">
            <w:pPr>
              <w:pStyle w:val="Header"/>
              <w:jc w:val="both"/>
              <w:rPr>
                <w:rFonts w:ascii="Arial" w:hAnsi="Arial" w:cs="Arial"/>
                <w:sz w:val="22"/>
                <w:szCs w:val="22"/>
              </w:rPr>
            </w:pPr>
          </w:p>
          <w:p w14:paraId="31E2F5C4" w14:textId="77777777" w:rsidR="005C3460" w:rsidRDefault="005C3460" w:rsidP="00AE115C">
            <w:pPr>
              <w:pStyle w:val="Header"/>
              <w:jc w:val="both"/>
              <w:rPr>
                <w:rFonts w:ascii="Arial" w:hAnsi="Arial" w:cs="Arial"/>
                <w:sz w:val="22"/>
                <w:szCs w:val="22"/>
              </w:rPr>
            </w:pPr>
          </w:p>
          <w:p w14:paraId="31E2F5C5" w14:textId="77777777" w:rsidR="005C3460" w:rsidRDefault="005C3460" w:rsidP="00AE115C">
            <w:pPr>
              <w:pStyle w:val="Header"/>
              <w:jc w:val="both"/>
              <w:rPr>
                <w:rFonts w:ascii="Arial" w:hAnsi="Arial" w:cs="Arial"/>
                <w:sz w:val="22"/>
                <w:szCs w:val="22"/>
              </w:rPr>
            </w:pPr>
          </w:p>
          <w:p w14:paraId="31E2F5C6" w14:textId="77777777" w:rsidR="005C3460" w:rsidRPr="000B7031" w:rsidRDefault="005C3460" w:rsidP="00AE115C">
            <w:pPr>
              <w:pStyle w:val="Header"/>
              <w:jc w:val="both"/>
              <w:rPr>
                <w:rFonts w:ascii="Arial" w:hAnsi="Arial" w:cs="Arial"/>
                <w:sz w:val="22"/>
                <w:szCs w:val="22"/>
              </w:rPr>
            </w:pPr>
          </w:p>
        </w:tc>
        <w:tc>
          <w:tcPr>
            <w:tcW w:w="1208" w:type="dxa"/>
          </w:tcPr>
          <w:p w14:paraId="31E2F5C7" w14:textId="77777777" w:rsidR="005C3460" w:rsidRPr="000B7031" w:rsidRDefault="005C3460" w:rsidP="00AE115C">
            <w:pPr>
              <w:pStyle w:val="Header"/>
              <w:jc w:val="both"/>
              <w:rPr>
                <w:rFonts w:ascii="Arial" w:hAnsi="Arial" w:cs="Arial"/>
                <w:sz w:val="22"/>
                <w:szCs w:val="22"/>
              </w:rPr>
            </w:pPr>
          </w:p>
        </w:tc>
      </w:tr>
      <w:tr w:rsidR="005C3460" w:rsidRPr="000B7031" w14:paraId="31E2F5D0" w14:textId="77777777" w:rsidTr="00D16241">
        <w:trPr>
          <w:trHeight w:val="896"/>
          <w:jc w:val="center"/>
        </w:trPr>
        <w:tc>
          <w:tcPr>
            <w:tcW w:w="1113" w:type="dxa"/>
          </w:tcPr>
          <w:p w14:paraId="31E2F5C9" w14:textId="77777777" w:rsidR="005C3460" w:rsidRPr="000B7031" w:rsidRDefault="005C3460" w:rsidP="00AE115C">
            <w:pPr>
              <w:pStyle w:val="Header"/>
              <w:jc w:val="both"/>
              <w:rPr>
                <w:rFonts w:ascii="Arial" w:hAnsi="Arial" w:cs="Arial"/>
                <w:sz w:val="22"/>
                <w:szCs w:val="22"/>
              </w:rPr>
            </w:pPr>
          </w:p>
        </w:tc>
        <w:tc>
          <w:tcPr>
            <w:tcW w:w="1560" w:type="dxa"/>
          </w:tcPr>
          <w:p w14:paraId="31E2F5CA" w14:textId="77777777" w:rsidR="005C3460" w:rsidRPr="000B7031" w:rsidRDefault="005C3460" w:rsidP="00AE115C">
            <w:pPr>
              <w:pStyle w:val="Header"/>
              <w:jc w:val="both"/>
              <w:rPr>
                <w:rFonts w:ascii="Arial" w:hAnsi="Arial" w:cs="Arial"/>
                <w:sz w:val="22"/>
                <w:szCs w:val="22"/>
              </w:rPr>
            </w:pPr>
          </w:p>
        </w:tc>
        <w:tc>
          <w:tcPr>
            <w:tcW w:w="6237" w:type="dxa"/>
          </w:tcPr>
          <w:p w14:paraId="31E2F5CB" w14:textId="77777777" w:rsidR="005C3460" w:rsidRDefault="005C3460" w:rsidP="00AE115C">
            <w:pPr>
              <w:pStyle w:val="Header"/>
              <w:jc w:val="both"/>
              <w:rPr>
                <w:rFonts w:ascii="Arial" w:hAnsi="Arial" w:cs="Arial"/>
                <w:sz w:val="22"/>
                <w:szCs w:val="22"/>
              </w:rPr>
            </w:pPr>
          </w:p>
          <w:p w14:paraId="31E2F5CC" w14:textId="77777777" w:rsidR="005C3460" w:rsidRDefault="005C3460" w:rsidP="00AE115C">
            <w:pPr>
              <w:pStyle w:val="Header"/>
              <w:jc w:val="both"/>
              <w:rPr>
                <w:rFonts w:ascii="Arial" w:hAnsi="Arial" w:cs="Arial"/>
                <w:sz w:val="22"/>
                <w:szCs w:val="22"/>
              </w:rPr>
            </w:pPr>
          </w:p>
          <w:p w14:paraId="31E2F5CD" w14:textId="77777777" w:rsidR="005C3460" w:rsidRDefault="005C3460" w:rsidP="00AE115C">
            <w:pPr>
              <w:pStyle w:val="Header"/>
              <w:jc w:val="both"/>
              <w:rPr>
                <w:rFonts w:ascii="Arial" w:hAnsi="Arial" w:cs="Arial"/>
                <w:sz w:val="22"/>
                <w:szCs w:val="22"/>
              </w:rPr>
            </w:pPr>
          </w:p>
          <w:p w14:paraId="31E2F5CE" w14:textId="77777777" w:rsidR="005C3460" w:rsidRPr="000B7031" w:rsidRDefault="005C3460" w:rsidP="00AE115C">
            <w:pPr>
              <w:pStyle w:val="Header"/>
              <w:jc w:val="both"/>
              <w:rPr>
                <w:rFonts w:ascii="Arial" w:hAnsi="Arial" w:cs="Arial"/>
                <w:sz w:val="22"/>
                <w:szCs w:val="22"/>
              </w:rPr>
            </w:pPr>
          </w:p>
        </w:tc>
        <w:tc>
          <w:tcPr>
            <w:tcW w:w="1208" w:type="dxa"/>
          </w:tcPr>
          <w:p w14:paraId="31E2F5CF" w14:textId="77777777" w:rsidR="005C3460" w:rsidRPr="000B7031" w:rsidRDefault="005C3460" w:rsidP="00AE115C">
            <w:pPr>
              <w:pStyle w:val="Header"/>
              <w:jc w:val="both"/>
              <w:rPr>
                <w:rFonts w:ascii="Arial" w:hAnsi="Arial" w:cs="Arial"/>
                <w:sz w:val="22"/>
                <w:szCs w:val="22"/>
              </w:rPr>
            </w:pPr>
          </w:p>
        </w:tc>
      </w:tr>
      <w:tr w:rsidR="005C3460" w:rsidRPr="000B7031" w14:paraId="31E2F5D8" w14:textId="77777777" w:rsidTr="00D16241">
        <w:trPr>
          <w:trHeight w:val="896"/>
          <w:jc w:val="center"/>
        </w:trPr>
        <w:tc>
          <w:tcPr>
            <w:tcW w:w="1113" w:type="dxa"/>
          </w:tcPr>
          <w:p w14:paraId="31E2F5D1" w14:textId="77777777" w:rsidR="005C3460" w:rsidRPr="000B7031" w:rsidRDefault="005C3460" w:rsidP="00AE115C">
            <w:pPr>
              <w:pStyle w:val="Header"/>
              <w:jc w:val="both"/>
              <w:rPr>
                <w:rFonts w:ascii="Arial" w:hAnsi="Arial" w:cs="Arial"/>
                <w:sz w:val="22"/>
                <w:szCs w:val="22"/>
              </w:rPr>
            </w:pPr>
          </w:p>
        </w:tc>
        <w:tc>
          <w:tcPr>
            <w:tcW w:w="1560" w:type="dxa"/>
          </w:tcPr>
          <w:p w14:paraId="31E2F5D2" w14:textId="77777777" w:rsidR="005C3460" w:rsidRPr="000B7031" w:rsidRDefault="005C3460" w:rsidP="00AE115C">
            <w:pPr>
              <w:pStyle w:val="Header"/>
              <w:jc w:val="both"/>
              <w:rPr>
                <w:rFonts w:ascii="Arial" w:hAnsi="Arial" w:cs="Arial"/>
                <w:sz w:val="22"/>
                <w:szCs w:val="22"/>
              </w:rPr>
            </w:pPr>
          </w:p>
        </w:tc>
        <w:tc>
          <w:tcPr>
            <w:tcW w:w="6237" w:type="dxa"/>
          </w:tcPr>
          <w:p w14:paraId="31E2F5D3" w14:textId="77777777" w:rsidR="005C3460" w:rsidRDefault="005C3460" w:rsidP="00AE115C">
            <w:pPr>
              <w:pStyle w:val="Header"/>
              <w:jc w:val="both"/>
              <w:rPr>
                <w:rFonts w:ascii="Arial" w:hAnsi="Arial" w:cs="Arial"/>
                <w:sz w:val="22"/>
                <w:szCs w:val="22"/>
              </w:rPr>
            </w:pPr>
          </w:p>
          <w:p w14:paraId="31E2F5D4" w14:textId="77777777" w:rsidR="005C3460" w:rsidRDefault="005C3460" w:rsidP="00AE115C">
            <w:pPr>
              <w:pStyle w:val="Header"/>
              <w:jc w:val="both"/>
              <w:rPr>
                <w:rFonts w:ascii="Arial" w:hAnsi="Arial" w:cs="Arial"/>
                <w:sz w:val="22"/>
                <w:szCs w:val="22"/>
              </w:rPr>
            </w:pPr>
          </w:p>
          <w:p w14:paraId="31E2F5D5" w14:textId="77777777" w:rsidR="005C3460" w:rsidRDefault="005C3460" w:rsidP="00AE115C">
            <w:pPr>
              <w:pStyle w:val="Header"/>
              <w:jc w:val="both"/>
              <w:rPr>
                <w:rFonts w:ascii="Arial" w:hAnsi="Arial" w:cs="Arial"/>
                <w:sz w:val="22"/>
                <w:szCs w:val="22"/>
              </w:rPr>
            </w:pPr>
          </w:p>
          <w:p w14:paraId="31E2F5D6" w14:textId="77777777" w:rsidR="005C3460" w:rsidRPr="000B7031" w:rsidRDefault="005C3460" w:rsidP="00AE115C">
            <w:pPr>
              <w:pStyle w:val="Header"/>
              <w:jc w:val="both"/>
              <w:rPr>
                <w:rFonts w:ascii="Arial" w:hAnsi="Arial" w:cs="Arial"/>
                <w:sz w:val="22"/>
                <w:szCs w:val="22"/>
              </w:rPr>
            </w:pPr>
          </w:p>
        </w:tc>
        <w:tc>
          <w:tcPr>
            <w:tcW w:w="1208" w:type="dxa"/>
          </w:tcPr>
          <w:p w14:paraId="31E2F5D7" w14:textId="77777777" w:rsidR="005C3460" w:rsidRPr="000B7031" w:rsidRDefault="005C3460" w:rsidP="00AE115C">
            <w:pPr>
              <w:pStyle w:val="Header"/>
              <w:jc w:val="both"/>
              <w:rPr>
                <w:rFonts w:ascii="Arial" w:hAnsi="Arial" w:cs="Arial"/>
                <w:sz w:val="22"/>
                <w:szCs w:val="22"/>
              </w:rPr>
            </w:pPr>
          </w:p>
        </w:tc>
      </w:tr>
      <w:tr w:rsidR="000524E2" w:rsidRPr="000B7031" w14:paraId="5F5F86DD" w14:textId="77777777" w:rsidTr="00D16241">
        <w:trPr>
          <w:trHeight w:val="896"/>
          <w:jc w:val="center"/>
        </w:trPr>
        <w:tc>
          <w:tcPr>
            <w:tcW w:w="1113" w:type="dxa"/>
          </w:tcPr>
          <w:p w14:paraId="7E730984" w14:textId="77777777" w:rsidR="000524E2" w:rsidRPr="000B7031" w:rsidRDefault="000524E2" w:rsidP="00AE115C">
            <w:pPr>
              <w:pStyle w:val="Header"/>
              <w:jc w:val="both"/>
              <w:rPr>
                <w:rFonts w:ascii="Arial" w:hAnsi="Arial" w:cs="Arial"/>
                <w:sz w:val="22"/>
                <w:szCs w:val="22"/>
              </w:rPr>
            </w:pPr>
          </w:p>
        </w:tc>
        <w:tc>
          <w:tcPr>
            <w:tcW w:w="1560" w:type="dxa"/>
          </w:tcPr>
          <w:p w14:paraId="1E410D02" w14:textId="77777777" w:rsidR="000524E2" w:rsidRPr="000B7031" w:rsidRDefault="000524E2" w:rsidP="00AE115C">
            <w:pPr>
              <w:pStyle w:val="Header"/>
              <w:jc w:val="both"/>
              <w:rPr>
                <w:rFonts w:ascii="Arial" w:hAnsi="Arial" w:cs="Arial"/>
                <w:sz w:val="22"/>
                <w:szCs w:val="22"/>
              </w:rPr>
            </w:pPr>
          </w:p>
        </w:tc>
        <w:tc>
          <w:tcPr>
            <w:tcW w:w="6237" w:type="dxa"/>
          </w:tcPr>
          <w:p w14:paraId="409CC989" w14:textId="77777777" w:rsidR="000524E2" w:rsidRDefault="000524E2" w:rsidP="00AE115C">
            <w:pPr>
              <w:pStyle w:val="Header"/>
              <w:jc w:val="both"/>
              <w:rPr>
                <w:rFonts w:ascii="Arial" w:hAnsi="Arial" w:cs="Arial"/>
                <w:sz w:val="22"/>
                <w:szCs w:val="22"/>
              </w:rPr>
            </w:pPr>
          </w:p>
        </w:tc>
        <w:tc>
          <w:tcPr>
            <w:tcW w:w="1208" w:type="dxa"/>
          </w:tcPr>
          <w:p w14:paraId="59EC755E" w14:textId="77777777" w:rsidR="000524E2" w:rsidRPr="000B7031" w:rsidRDefault="000524E2" w:rsidP="00AE115C">
            <w:pPr>
              <w:pStyle w:val="Header"/>
              <w:jc w:val="both"/>
              <w:rPr>
                <w:rFonts w:ascii="Arial" w:hAnsi="Arial" w:cs="Arial"/>
                <w:sz w:val="22"/>
                <w:szCs w:val="22"/>
              </w:rPr>
            </w:pPr>
          </w:p>
        </w:tc>
      </w:tr>
      <w:tr w:rsidR="000524E2" w:rsidRPr="000B7031" w14:paraId="2EBBE170" w14:textId="77777777" w:rsidTr="00D16241">
        <w:trPr>
          <w:trHeight w:val="896"/>
          <w:jc w:val="center"/>
        </w:trPr>
        <w:tc>
          <w:tcPr>
            <w:tcW w:w="1113" w:type="dxa"/>
          </w:tcPr>
          <w:p w14:paraId="4B9215CD" w14:textId="77777777" w:rsidR="000524E2" w:rsidRPr="000B7031" w:rsidRDefault="000524E2" w:rsidP="00AE115C">
            <w:pPr>
              <w:pStyle w:val="Header"/>
              <w:jc w:val="both"/>
              <w:rPr>
                <w:rFonts w:ascii="Arial" w:hAnsi="Arial" w:cs="Arial"/>
                <w:sz w:val="22"/>
                <w:szCs w:val="22"/>
              </w:rPr>
            </w:pPr>
          </w:p>
        </w:tc>
        <w:tc>
          <w:tcPr>
            <w:tcW w:w="1560" w:type="dxa"/>
          </w:tcPr>
          <w:p w14:paraId="3E5B3543" w14:textId="77777777" w:rsidR="000524E2" w:rsidRPr="000B7031" w:rsidRDefault="000524E2" w:rsidP="00AE115C">
            <w:pPr>
              <w:pStyle w:val="Header"/>
              <w:jc w:val="both"/>
              <w:rPr>
                <w:rFonts w:ascii="Arial" w:hAnsi="Arial" w:cs="Arial"/>
                <w:sz w:val="22"/>
                <w:szCs w:val="22"/>
              </w:rPr>
            </w:pPr>
          </w:p>
        </w:tc>
        <w:tc>
          <w:tcPr>
            <w:tcW w:w="6237" w:type="dxa"/>
          </w:tcPr>
          <w:p w14:paraId="4C17125F" w14:textId="77777777" w:rsidR="000524E2" w:rsidRDefault="000524E2" w:rsidP="00AE115C">
            <w:pPr>
              <w:pStyle w:val="Header"/>
              <w:jc w:val="both"/>
              <w:rPr>
                <w:rFonts w:ascii="Arial" w:hAnsi="Arial" w:cs="Arial"/>
                <w:sz w:val="22"/>
                <w:szCs w:val="22"/>
              </w:rPr>
            </w:pPr>
          </w:p>
        </w:tc>
        <w:tc>
          <w:tcPr>
            <w:tcW w:w="1208" w:type="dxa"/>
          </w:tcPr>
          <w:p w14:paraId="2C28A7D8" w14:textId="77777777" w:rsidR="000524E2" w:rsidRPr="000B7031" w:rsidRDefault="000524E2" w:rsidP="00AE115C">
            <w:pPr>
              <w:pStyle w:val="Header"/>
              <w:jc w:val="both"/>
              <w:rPr>
                <w:rFonts w:ascii="Arial" w:hAnsi="Arial" w:cs="Arial"/>
                <w:sz w:val="22"/>
                <w:szCs w:val="22"/>
              </w:rPr>
            </w:pPr>
          </w:p>
        </w:tc>
      </w:tr>
    </w:tbl>
    <w:p w14:paraId="31E2F5D9" w14:textId="77777777" w:rsidR="004723CB" w:rsidRDefault="004723CB" w:rsidP="00AE115C">
      <w:pPr>
        <w:ind w:left="284" w:right="284"/>
        <w:jc w:val="both"/>
        <w:rPr>
          <w:rFonts w:ascii="Arial" w:hAnsi="Arial"/>
          <w:color w:val="000000"/>
          <w:sz w:val="22"/>
        </w:rPr>
      </w:pPr>
    </w:p>
    <w:p w14:paraId="31E2F5DA" w14:textId="25A9263B" w:rsidR="000B62C2" w:rsidRDefault="000B62C2">
      <w:pPr>
        <w:rPr>
          <w:rFonts w:ascii="Arial" w:hAnsi="Arial"/>
          <w:color w:val="000000"/>
          <w:sz w:val="22"/>
        </w:rPr>
      </w:pPr>
      <w:r>
        <w:rPr>
          <w:rFonts w:ascii="Arial" w:hAnsi="Arial"/>
          <w:color w:val="000000"/>
          <w:sz w:val="22"/>
        </w:rPr>
        <w:br w:type="page"/>
      </w:r>
    </w:p>
    <w:p w14:paraId="31E2F5DC" w14:textId="40225603" w:rsidR="00BB49BE" w:rsidRDefault="00BB49BE" w:rsidP="000B62C2">
      <w:pPr>
        <w:ind w:left="284" w:right="284" w:hanging="142"/>
        <w:jc w:val="right"/>
        <w:rPr>
          <w:rFonts w:ascii="Arial" w:hAnsi="Arial" w:cs="Arial"/>
          <w:b/>
        </w:rPr>
      </w:pPr>
      <w:r>
        <w:rPr>
          <w:rFonts w:ascii="Arial" w:hAnsi="Arial" w:cs="Arial"/>
          <w:b/>
        </w:rPr>
        <w:lastRenderedPageBreak/>
        <w:t>APPENDIX</w:t>
      </w:r>
      <w:r w:rsidR="005C3460">
        <w:rPr>
          <w:rFonts w:ascii="Arial" w:hAnsi="Arial" w:cs="Arial"/>
          <w:b/>
        </w:rPr>
        <w:t xml:space="preserve"> </w:t>
      </w:r>
      <w:r w:rsidR="00B56043">
        <w:rPr>
          <w:rFonts w:ascii="Arial" w:hAnsi="Arial" w:cs="Arial"/>
          <w:b/>
        </w:rPr>
        <w:t>5</w:t>
      </w:r>
    </w:p>
    <w:p w14:paraId="5570F193" w14:textId="77777777" w:rsidR="000B62C2" w:rsidRDefault="000B62C2" w:rsidP="000B62C2">
      <w:pPr>
        <w:ind w:left="284" w:right="284" w:hanging="142"/>
        <w:jc w:val="right"/>
        <w:rPr>
          <w:rFonts w:ascii="Arial" w:hAnsi="Arial" w:cs="Arial"/>
          <w:b/>
        </w:rPr>
      </w:pPr>
    </w:p>
    <w:p w14:paraId="31E2F5DD" w14:textId="77777777" w:rsidR="005C3460" w:rsidRPr="00BB49BE" w:rsidRDefault="005C3460" w:rsidP="00AE115C">
      <w:pPr>
        <w:spacing w:after="120"/>
        <w:ind w:left="284" w:right="284" w:hanging="142"/>
        <w:jc w:val="center"/>
        <w:rPr>
          <w:rFonts w:ascii="Arial" w:hAnsi="Arial" w:cs="Arial"/>
          <w:b/>
          <w:u w:val="single"/>
        </w:rPr>
      </w:pPr>
      <w:r w:rsidRPr="0019214E">
        <w:rPr>
          <w:rFonts w:ascii="Arial" w:hAnsi="Arial" w:cs="Arial"/>
          <w:b/>
        </w:rPr>
        <w:t>Confidential Telephone Directory</w:t>
      </w:r>
      <w:r>
        <w:rPr>
          <w:rFonts w:ascii="Arial" w:hAnsi="Arial" w:cs="Arial"/>
          <w:b/>
        </w:rPr>
        <w:t xml:space="preserve"> </w:t>
      </w:r>
      <w:r>
        <w:rPr>
          <w:rFonts w:ascii="Arial" w:hAnsi="Arial" w:cs="Arial"/>
          <w:b/>
          <w:u w:val="single"/>
        </w:rPr>
        <w:t xml:space="preserve">(not for general </w:t>
      </w:r>
      <w:r w:rsidRPr="00445273">
        <w:rPr>
          <w:rFonts w:ascii="Arial" w:hAnsi="Arial" w:cs="Arial"/>
          <w:b/>
          <w:u w:val="single"/>
        </w:rPr>
        <w:t>circulation)</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459"/>
      </w:tblGrid>
      <w:tr w:rsidR="005C3460" w:rsidRPr="00C14BD2" w14:paraId="31E2F5E0" w14:textId="77777777" w:rsidTr="00D16241">
        <w:tc>
          <w:tcPr>
            <w:tcW w:w="4500" w:type="dxa"/>
            <w:shd w:val="clear" w:color="auto" w:fill="auto"/>
          </w:tcPr>
          <w:p w14:paraId="31E2F5DE" w14:textId="77777777" w:rsidR="005C3460" w:rsidRPr="00C14BD2" w:rsidRDefault="005C3460" w:rsidP="00AE115C">
            <w:pPr>
              <w:spacing w:after="120"/>
              <w:ind w:right="284"/>
              <w:jc w:val="both"/>
              <w:rPr>
                <w:rFonts w:ascii="Arial" w:hAnsi="Arial" w:cs="Arial"/>
                <w:b/>
              </w:rPr>
            </w:pPr>
            <w:r w:rsidRPr="00C14BD2">
              <w:rPr>
                <w:rFonts w:ascii="Arial" w:hAnsi="Arial" w:cs="Arial"/>
                <w:b/>
              </w:rPr>
              <w:t>Organisation</w:t>
            </w:r>
          </w:p>
        </w:tc>
        <w:tc>
          <w:tcPr>
            <w:tcW w:w="4459" w:type="dxa"/>
            <w:shd w:val="clear" w:color="auto" w:fill="auto"/>
          </w:tcPr>
          <w:p w14:paraId="31E2F5DF" w14:textId="77777777" w:rsidR="005C3460" w:rsidRPr="00C14BD2" w:rsidRDefault="005C3460" w:rsidP="00AE115C">
            <w:pPr>
              <w:spacing w:after="120"/>
              <w:ind w:right="284"/>
              <w:jc w:val="both"/>
              <w:rPr>
                <w:rFonts w:ascii="Arial" w:hAnsi="Arial" w:cs="Arial"/>
                <w:b/>
              </w:rPr>
            </w:pPr>
            <w:r>
              <w:rPr>
                <w:rFonts w:ascii="Arial" w:hAnsi="Arial" w:cs="Arial"/>
                <w:b/>
              </w:rPr>
              <w:t xml:space="preserve">Contact </w:t>
            </w:r>
            <w:r w:rsidRPr="00C14BD2">
              <w:rPr>
                <w:rFonts w:ascii="Arial" w:hAnsi="Arial" w:cs="Arial"/>
                <w:b/>
              </w:rPr>
              <w:t>Details</w:t>
            </w:r>
          </w:p>
        </w:tc>
      </w:tr>
      <w:tr w:rsidR="005C3460" w:rsidRPr="00C14BD2" w14:paraId="31E2F5E6" w14:textId="77777777" w:rsidTr="00D16241">
        <w:tc>
          <w:tcPr>
            <w:tcW w:w="4500" w:type="dxa"/>
            <w:shd w:val="clear" w:color="auto" w:fill="auto"/>
          </w:tcPr>
          <w:p w14:paraId="6C29D6D5" w14:textId="77777777" w:rsidR="005C3460" w:rsidRDefault="005C3460" w:rsidP="006966D4">
            <w:pPr>
              <w:ind w:right="284"/>
              <w:rPr>
                <w:rFonts w:ascii="Arial" w:hAnsi="Arial" w:cs="Arial"/>
              </w:rPr>
            </w:pPr>
            <w:r w:rsidRPr="003D25F3">
              <w:rPr>
                <w:rFonts w:ascii="Arial" w:hAnsi="Arial" w:cs="Arial"/>
              </w:rPr>
              <w:t>Northumberland County Council</w:t>
            </w:r>
          </w:p>
          <w:p w14:paraId="31E2F5E2" w14:textId="1FA3DB89" w:rsidR="00B81947" w:rsidRPr="003D25F3" w:rsidRDefault="00B81947" w:rsidP="006966D4">
            <w:pPr>
              <w:ind w:right="284"/>
              <w:rPr>
                <w:rFonts w:ascii="Arial" w:hAnsi="Arial" w:cs="Arial"/>
              </w:rPr>
            </w:pPr>
          </w:p>
        </w:tc>
        <w:tc>
          <w:tcPr>
            <w:tcW w:w="4459" w:type="dxa"/>
            <w:shd w:val="clear" w:color="auto" w:fill="auto"/>
          </w:tcPr>
          <w:p w14:paraId="5D3E7E0E" w14:textId="6A67C915" w:rsidR="009E1D22" w:rsidRPr="00C14BD2" w:rsidRDefault="005C3460" w:rsidP="006966D4">
            <w:pPr>
              <w:ind w:right="284"/>
              <w:rPr>
                <w:rFonts w:ascii="Arial" w:hAnsi="Arial"/>
                <w:color w:val="000000"/>
              </w:rPr>
            </w:pPr>
            <w:r>
              <w:rPr>
                <w:rFonts w:ascii="Arial" w:hAnsi="Arial"/>
                <w:color w:val="000000"/>
              </w:rPr>
              <w:t>0345</w:t>
            </w:r>
            <w:r w:rsidR="00684B13">
              <w:rPr>
                <w:rFonts w:ascii="Arial" w:hAnsi="Arial"/>
                <w:color w:val="000000"/>
              </w:rPr>
              <w:t xml:space="preserve"> 6</w:t>
            </w:r>
            <w:r>
              <w:rPr>
                <w:rFonts w:ascii="Arial" w:hAnsi="Arial"/>
                <w:color w:val="000000"/>
              </w:rPr>
              <w:t>00</w:t>
            </w:r>
            <w:r w:rsidR="00684B13">
              <w:rPr>
                <w:rFonts w:ascii="Arial" w:hAnsi="Arial"/>
                <w:color w:val="000000"/>
              </w:rPr>
              <w:t xml:space="preserve"> 64</w:t>
            </w:r>
            <w:r>
              <w:rPr>
                <w:rFonts w:ascii="Arial" w:hAnsi="Arial"/>
                <w:color w:val="000000"/>
              </w:rPr>
              <w:t>00</w:t>
            </w:r>
          </w:p>
          <w:p w14:paraId="31E2F5E5" w14:textId="77777777" w:rsidR="005C3460" w:rsidRPr="00C14BD2" w:rsidRDefault="005C3460" w:rsidP="006966D4">
            <w:pPr>
              <w:spacing w:after="120"/>
              <w:ind w:right="284"/>
              <w:rPr>
                <w:rFonts w:ascii="Arial" w:hAnsi="Arial" w:cs="Arial"/>
                <w:b/>
              </w:rPr>
            </w:pPr>
          </w:p>
        </w:tc>
      </w:tr>
      <w:tr w:rsidR="005C3460" w:rsidRPr="00C14BD2" w14:paraId="31E2F5F3" w14:textId="77777777" w:rsidTr="00D16241">
        <w:trPr>
          <w:trHeight w:val="3723"/>
        </w:trPr>
        <w:tc>
          <w:tcPr>
            <w:tcW w:w="4500" w:type="dxa"/>
            <w:shd w:val="clear" w:color="auto" w:fill="auto"/>
          </w:tcPr>
          <w:p w14:paraId="31E2F5E8" w14:textId="77777777" w:rsidR="005C3460" w:rsidRPr="003D25F3" w:rsidRDefault="005C3460" w:rsidP="006966D4">
            <w:pPr>
              <w:ind w:right="284"/>
              <w:rPr>
                <w:rFonts w:ascii="Arial" w:hAnsi="Arial" w:cs="Arial"/>
              </w:rPr>
            </w:pPr>
            <w:r w:rsidRPr="003D25F3">
              <w:rPr>
                <w:rFonts w:ascii="Arial" w:hAnsi="Arial" w:cs="Arial"/>
              </w:rPr>
              <w:t xml:space="preserve">Civil Contingencies Team – </w:t>
            </w:r>
          </w:p>
          <w:p w14:paraId="31E2F5E9" w14:textId="77777777" w:rsidR="005C3460" w:rsidRPr="003D25F3" w:rsidRDefault="005C3460" w:rsidP="006966D4">
            <w:pPr>
              <w:ind w:right="284"/>
              <w:rPr>
                <w:rFonts w:ascii="Arial" w:hAnsi="Arial" w:cs="Arial"/>
              </w:rPr>
            </w:pPr>
            <w:r w:rsidRPr="003D25F3">
              <w:rPr>
                <w:rFonts w:ascii="Arial" w:hAnsi="Arial" w:cs="Arial"/>
              </w:rPr>
              <w:t>Duty Civil Contingencies Officer (DCCO)</w:t>
            </w:r>
          </w:p>
          <w:p w14:paraId="31E2F5EA" w14:textId="77777777" w:rsidR="005C3460" w:rsidRPr="003D25F3" w:rsidRDefault="005C3460" w:rsidP="006966D4">
            <w:pPr>
              <w:spacing w:after="120"/>
              <w:ind w:right="284"/>
              <w:rPr>
                <w:rFonts w:ascii="Arial" w:hAnsi="Arial" w:cs="Arial"/>
              </w:rPr>
            </w:pPr>
          </w:p>
          <w:p w14:paraId="31E2F5EB" w14:textId="77777777" w:rsidR="005C3460" w:rsidRPr="003D25F3" w:rsidRDefault="005C3460" w:rsidP="006966D4">
            <w:pPr>
              <w:spacing w:after="120"/>
              <w:ind w:right="284"/>
              <w:rPr>
                <w:rFonts w:ascii="Arial" w:hAnsi="Arial" w:cs="Arial"/>
              </w:rPr>
            </w:pPr>
          </w:p>
        </w:tc>
        <w:tc>
          <w:tcPr>
            <w:tcW w:w="4459" w:type="dxa"/>
            <w:shd w:val="clear" w:color="auto" w:fill="auto"/>
          </w:tcPr>
          <w:p w14:paraId="31E2F5ED" w14:textId="6187B415" w:rsidR="005C3460" w:rsidRPr="00C14BD2" w:rsidRDefault="005C3460" w:rsidP="006966D4">
            <w:pPr>
              <w:ind w:right="284"/>
              <w:rPr>
                <w:rFonts w:ascii="Arial" w:hAnsi="Arial"/>
                <w:color w:val="000000"/>
              </w:rPr>
            </w:pPr>
            <w:r w:rsidRPr="00C14BD2">
              <w:rPr>
                <w:rFonts w:ascii="Arial" w:hAnsi="Arial"/>
                <w:color w:val="000000"/>
              </w:rPr>
              <w:t xml:space="preserve">The DCCO can be contacted 24/7 through Fire Control on 01670 </w:t>
            </w:r>
            <w:r w:rsidR="006D1B15">
              <w:rPr>
                <w:rFonts w:ascii="Arial" w:hAnsi="Arial"/>
                <w:color w:val="000000"/>
              </w:rPr>
              <w:t>627599</w:t>
            </w:r>
            <w:r w:rsidRPr="00C14BD2">
              <w:rPr>
                <w:rFonts w:ascii="Arial" w:hAnsi="Arial"/>
                <w:color w:val="000000"/>
              </w:rPr>
              <w:t xml:space="preserve"> (ask for the DCCO to be contacted)</w:t>
            </w:r>
          </w:p>
          <w:p w14:paraId="31E2F5EE" w14:textId="77777777" w:rsidR="005C3460" w:rsidRPr="00B81947" w:rsidRDefault="005C3460" w:rsidP="006966D4">
            <w:pPr>
              <w:ind w:right="284"/>
              <w:rPr>
                <w:rFonts w:ascii="Arial" w:hAnsi="Arial"/>
                <w:color w:val="000000"/>
              </w:rPr>
            </w:pPr>
          </w:p>
          <w:p w14:paraId="31E2F5EF" w14:textId="77777777" w:rsidR="005C3460" w:rsidRPr="00C14BD2" w:rsidRDefault="005C3460" w:rsidP="006966D4">
            <w:pPr>
              <w:ind w:right="284"/>
              <w:rPr>
                <w:rFonts w:ascii="Arial" w:hAnsi="Arial"/>
                <w:color w:val="000000"/>
              </w:rPr>
            </w:pPr>
            <w:r w:rsidRPr="00C14BD2">
              <w:rPr>
                <w:rFonts w:ascii="Arial" w:hAnsi="Arial"/>
                <w:color w:val="000000"/>
              </w:rPr>
              <w:t>If this fails the DCCO can be contacted through the NCC Contact Centre on 0345 600 6400 (ask for the DCCO to be contacted)</w:t>
            </w:r>
          </w:p>
          <w:p w14:paraId="31E2F5F0" w14:textId="77777777" w:rsidR="005C3460" w:rsidRPr="00B81947" w:rsidRDefault="005C3460" w:rsidP="006966D4">
            <w:pPr>
              <w:ind w:right="284"/>
              <w:rPr>
                <w:rFonts w:ascii="Arial" w:hAnsi="Arial"/>
                <w:color w:val="000000"/>
              </w:rPr>
            </w:pPr>
          </w:p>
          <w:p w14:paraId="31E2F5F1" w14:textId="77777777" w:rsidR="005C3460" w:rsidRDefault="005C3460" w:rsidP="006966D4">
            <w:pPr>
              <w:ind w:right="284"/>
              <w:rPr>
                <w:rFonts w:ascii="Arial" w:hAnsi="Arial"/>
                <w:color w:val="000000"/>
              </w:rPr>
            </w:pPr>
            <w:r w:rsidRPr="00C14BD2">
              <w:rPr>
                <w:rFonts w:ascii="Arial" w:hAnsi="Arial"/>
                <w:color w:val="000000"/>
              </w:rPr>
              <w:t>As a last resort, if the above numbers fail, the DCCO can be contacted through Police Control on 03456 043 043 or 101 (ask for NCC DCCO to be contacted)</w:t>
            </w:r>
          </w:p>
          <w:p w14:paraId="31E2F5F2" w14:textId="77777777" w:rsidR="005C3460" w:rsidRPr="00C14BD2" w:rsidRDefault="005C3460" w:rsidP="006966D4">
            <w:pPr>
              <w:ind w:right="284"/>
              <w:rPr>
                <w:rFonts w:ascii="Arial" w:hAnsi="Arial"/>
                <w:color w:val="000000"/>
              </w:rPr>
            </w:pPr>
          </w:p>
        </w:tc>
      </w:tr>
      <w:tr w:rsidR="005C3460" w:rsidRPr="00C14BD2" w14:paraId="31E2F605" w14:textId="77777777" w:rsidTr="00D16241">
        <w:tc>
          <w:tcPr>
            <w:tcW w:w="4500" w:type="dxa"/>
            <w:shd w:val="clear" w:color="auto" w:fill="auto"/>
          </w:tcPr>
          <w:p w14:paraId="31E2F5F5" w14:textId="77777777" w:rsidR="005C3460" w:rsidRPr="003D25F3" w:rsidRDefault="005C3460" w:rsidP="006966D4">
            <w:pPr>
              <w:rPr>
                <w:rFonts w:ascii="Arial" w:hAnsi="Arial"/>
              </w:rPr>
            </w:pPr>
            <w:r w:rsidRPr="003D25F3">
              <w:rPr>
                <w:rFonts w:ascii="Arial" w:hAnsi="Arial" w:cs="Arial"/>
              </w:rPr>
              <w:t>Northumbria Police</w:t>
            </w:r>
            <w:r w:rsidRPr="003D25F3">
              <w:rPr>
                <w:rFonts w:ascii="Arial" w:hAnsi="Arial"/>
              </w:rPr>
              <w:t xml:space="preserve"> </w:t>
            </w:r>
          </w:p>
          <w:p w14:paraId="31E2F5F6" w14:textId="77777777" w:rsidR="005C3460" w:rsidRPr="003D25F3" w:rsidRDefault="005C3460" w:rsidP="006966D4">
            <w:pPr>
              <w:rPr>
                <w:rFonts w:ascii="Arial" w:hAnsi="Arial"/>
              </w:rPr>
            </w:pPr>
          </w:p>
          <w:p w14:paraId="31E2F5FD" w14:textId="13C2D285" w:rsidR="005C3460" w:rsidRPr="003D25F3" w:rsidRDefault="005C3460" w:rsidP="006D1B15">
            <w:pPr>
              <w:widowControl w:val="0"/>
              <w:tabs>
                <w:tab w:val="left" w:pos="3969"/>
                <w:tab w:val="left" w:pos="5954"/>
                <w:tab w:val="left" w:pos="7938"/>
                <w:tab w:val="left" w:pos="8789"/>
              </w:tabs>
              <w:autoSpaceDE w:val="0"/>
              <w:autoSpaceDN w:val="0"/>
              <w:adjustRightInd w:val="0"/>
              <w:rPr>
                <w:rFonts w:ascii="Arial" w:hAnsi="Arial"/>
              </w:rPr>
            </w:pPr>
          </w:p>
        </w:tc>
        <w:tc>
          <w:tcPr>
            <w:tcW w:w="4459" w:type="dxa"/>
            <w:shd w:val="clear" w:color="auto" w:fill="auto"/>
          </w:tcPr>
          <w:p w14:paraId="31E2F600" w14:textId="64A9B34D" w:rsidR="005C3460" w:rsidRPr="00C14BD2" w:rsidRDefault="005C3460" w:rsidP="006966D4">
            <w:pPr>
              <w:ind w:right="284"/>
              <w:rPr>
                <w:rFonts w:ascii="Arial" w:hAnsi="Arial"/>
              </w:rPr>
            </w:pPr>
            <w:r w:rsidRPr="00C14BD2">
              <w:rPr>
                <w:rFonts w:ascii="Arial" w:hAnsi="Arial"/>
              </w:rPr>
              <w:t>999</w:t>
            </w:r>
            <w:r w:rsidR="00B81947">
              <w:rPr>
                <w:rFonts w:ascii="Arial" w:hAnsi="Arial"/>
              </w:rPr>
              <w:t xml:space="preserve"> or </w:t>
            </w:r>
            <w:r w:rsidR="006E26B7">
              <w:rPr>
                <w:rFonts w:ascii="Arial" w:hAnsi="Arial"/>
              </w:rPr>
              <w:t>03456 043 043</w:t>
            </w:r>
          </w:p>
          <w:p w14:paraId="31E2F603" w14:textId="77777777" w:rsidR="005C3460" w:rsidRPr="00C14BD2" w:rsidRDefault="005C3460" w:rsidP="006966D4">
            <w:pPr>
              <w:ind w:right="284"/>
              <w:rPr>
                <w:rFonts w:ascii="Arial" w:hAnsi="Arial" w:cs="Arial"/>
              </w:rPr>
            </w:pPr>
          </w:p>
          <w:p w14:paraId="31E2F604" w14:textId="1A3DC325" w:rsidR="005C3460" w:rsidRPr="00C14BD2" w:rsidRDefault="005C3460" w:rsidP="006966D4">
            <w:pPr>
              <w:ind w:right="284"/>
              <w:rPr>
                <w:rFonts w:ascii="Arial" w:hAnsi="Arial" w:cs="Arial"/>
              </w:rPr>
            </w:pPr>
          </w:p>
        </w:tc>
      </w:tr>
      <w:tr w:rsidR="005C3460" w:rsidRPr="00C14BD2" w14:paraId="31E2F60D" w14:textId="77777777" w:rsidTr="00D16241">
        <w:tc>
          <w:tcPr>
            <w:tcW w:w="4500" w:type="dxa"/>
            <w:shd w:val="clear" w:color="auto" w:fill="auto"/>
          </w:tcPr>
          <w:p w14:paraId="31E2F607" w14:textId="34443554" w:rsidR="005C3460" w:rsidRDefault="005C3460" w:rsidP="006966D4">
            <w:pPr>
              <w:ind w:right="284"/>
              <w:rPr>
                <w:rFonts w:ascii="Arial" w:hAnsi="Arial" w:cs="Arial"/>
              </w:rPr>
            </w:pPr>
            <w:r w:rsidRPr="003D25F3">
              <w:rPr>
                <w:rFonts w:ascii="Arial" w:hAnsi="Arial" w:cs="Arial"/>
              </w:rPr>
              <w:t>Northumberland Fire and Rescue Service</w:t>
            </w:r>
          </w:p>
          <w:p w14:paraId="37BEA897" w14:textId="77777777" w:rsidR="004C0684" w:rsidRPr="003D25F3" w:rsidRDefault="004C0684" w:rsidP="006966D4">
            <w:pPr>
              <w:ind w:right="284"/>
              <w:rPr>
                <w:rFonts w:ascii="Arial" w:hAnsi="Arial" w:cs="Arial"/>
              </w:rPr>
            </w:pPr>
          </w:p>
          <w:p w14:paraId="31E2F608" w14:textId="77777777" w:rsidR="005C3460" w:rsidRPr="003D25F3" w:rsidRDefault="005C3460" w:rsidP="006966D4">
            <w:pPr>
              <w:spacing w:after="120"/>
              <w:ind w:right="284"/>
              <w:rPr>
                <w:rFonts w:ascii="Arial" w:hAnsi="Arial" w:cs="Arial"/>
              </w:rPr>
            </w:pPr>
            <w:r w:rsidRPr="003D25F3">
              <w:rPr>
                <w:rFonts w:ascii="Arial" w:hAnsi="Arial" w:cs="Arial"/>
              </w:rPr>
              <w:t>Fire Control</w:t>
            </w:r>
          </w:p>
        </w:tc>
        <w:tc>
          <w:tcPr>
            <w:tcW w:w="4459" w:type="dxa"/>
            <w:shd w:val="clear" w:color="auto" w:fill="auto"/>
          </w:tcPr>
          <w:p w14:paraId="31E2F60A" w14:textId="77777777" w:rsidR="005C3460" w:rsidRPr="00C14BD2" w:rsidRDefault="005C3460" w:rsidP="006966D4">
            <w:pPr>
              <w:ind w:right="284"/>
              <w:rPr>
                <w:rFonts w:ascii="Arial" w:hAnsi="Arial" w:cs="Arial"/>
              </w:rPr>
            </w:pPr>
            <w:r w:rsidRPr="00C14BD2">
              <w:rPr>
                <w:rFonts w:ascii="Arial" w:hAnsi="Arial" w:cs="Arial"/>
              </w:rPr>
              <w:t>999</w:t>
            </w:r>
          </w:p>
          <w:p w14:paraId="31E2F60B" w14:textId="48EF53D6" w:rsidR="005C3460" w:rsidRDefault="005C3460" w:rsidP="006966D4">
            <w:pPr>
              <w:ind w:right="284"/>
              <w:rPr>
                <w:rFonts w:ascii="Arial" w:hAnsi="Arial" w:cs="Arial"/>
                <w:b/>
              </w:rPr>
            </w:pPr>
          </w:p>
          <w:p w14:paraId="207020E5" w14:textId="77777777" w:rsidR="004C0684" w:rsidRPr="00C14BD2" w:rsidRDefault="004C0684" w:rsidP="006966D4">
            <w:pPr>
              <w:ind w:right="284"/>
              <w:rPr>
                <w:rFonts w:ascii="Arial" w:hAnsi="Arial" w:cs="Arial"/>
                <w:b/>
              </w:rPr>
            </w:pPr>
          </w:p>
          <w:p w14:paraId="31E2F60C" w14:textId="1A729FA8" w:rsidR="005C3460" w:rsidRPr="0055015E" w:rsidRDefault="0055015E" w:rsidP="006966D4">
            <w:pPr>
              <w:ind w:right="284"/>
              <w:rPr>
                <w:rFonts w:ascii="Arial" w:hAnsi="Arial" w:cs="Arial"/>
                <w:bCs/>
              </w:rPr>
            </w:pPr>
            <w:r>
              <w:rPr>
                <w:rFonts w:ascii="Arial" w:hAnsi="Arial" w:cs="Arial"/>
                <w:bCs/>
              </w:rPr>
              <w:t>01670 627599</w:t>
            </w:r>
          </w:p>
        </w:tc>
      </w:tr>
      <w:tr w:rsidR="005C3460" w:rsidRPr="00C14BD2" w14:paraId="31E2F614" w14:textId="77777777" w:rsidTr="00D16241">
        <w:tc>
          <w:tcPr>
            <w:tcW w:w="4500" w:type="dxa"/>
            <w:shd w:val="clear" w:color="auto" w:fill="auto"/>
          </w:tcPr>
          <w:p w14:paraId="31E2F610" w14:textId="3B9FAD3E" w:rsidR="005C3460" w:rsidRPr="003D25F3" w:rsidRDefault="005C3460" w:rsidP="006966D4">
            <w:pPr>
              <w:ind w:right="284"/>
              <w:rPr>
                <w:rFonts w:ascii="Arial" w:hAnsi="Arial" w:cs="Arial"/>
              </w:rPr>
            </w:pPr>
            <w:r w:rsidRPr="003D25F3">
              <w:rPr>
                <w:rFonts w:ascii="Arial" w:hAnsi="Arial" w:cs="Arial"/>
              </w:rPr>
              <w:t>North East Ambulance Service</w:t>
            </w:r>
          </w:p>
        </w:tc>
        <w:tc>
          <w:tcPr>
            <w:tcW w:w="4459" w:type="dxa"/>
            <w:shd w:val="clear" w:color="auto" w:fill="auto"/>
          </w:tcPr>
          <w:p w14:paraId="31E2F612" w14:textId="1DD36389" w:rsidR="005C3460" w:rsidRDefault="005C3460" w:rsidP="006966D4">
            <w:pPr>
              <w:ind w:right="284"/>
              <w:rPr>
                <w:rFonts w:ascii="Arial" w:hAnsi="Arial" w:cs="Arial"/>
              </w:rPr>
            </w:pPr>
            <w:r w:rsidRPr="00C14BD2">
              <w:rPr>
                <w:rFonts w:ascii="Arial" w:hAnsi="Arial" w:cs="Arial"/>
              </w:rPr>
              <w:t>999</w:t>
            </w:r>
          </w:p>
          <w:p w14:paraId="519E3372" w14:textId="77777777" w:rsidR="004C0684" w:rsidRPr="00C14BD2" w:rsidRDefault="004C0684" w:rsidP="006966D4">
            <w:pPr>
              <w:ind w:right="284"/>
              <w:rPr>
                <w:rFonts w:ascii="Arial" w:hAnsi="Arial" w:cs="Arial"/>
              </w:rPr>
            </w:pPr>
          </w:p>
          <w:p w14:paraId="31E2F613" w14:textId="3412EFD7" w:rsidR="005C3460" w:rsidRPr="00C14BD2" w:rsidRDefault="005C3460" w:rsidP="006966D4">
            <w:pPr>
              <w:ind w:right="284"/>
              <w:rPr>
                <w:rFonts w:ascii="Arial" w:hAnsi="Arial" w:cs="Arial"/>
              </w:rPr>
            </w:pPr>
          </w:p>
        </w:tc>
      </w:tr>
      <w:tr w:rsidR="005C3460" w:rsidRPr="00C14BD2" w14:paraId="31E2F619" w14:textId="77777777" w:rsidTr="00D16241">
        <w:tc>
          <w:tcPr>
            <w:tcW w:w="4500" w:type="dxa"/>
            <w:shd w:val="clear" w:color="auto" w:fill="auto"/>
          </w:tcPr>
          <w:p w14:paraId="31E2F616" w14:textId="77777777" w:rsidR="005C3460" w:rsidRPr="003D25F3" w:rsidRDefault="005C3460" w:rsidP="006966D4">
            <w:pPr>
              <w:ind w:right="284"/>
              <w:rPr>
                <w:rFonts w:ascii="Arial" w:hAnsi="Arial" w:cs="Arial"/>
              </w:rPr>
            </w:pPr>
            <w:r w:rsidRPr="003D25F3">
              <w:rPr>
                <w:rFonts w:ascii="Arial" w:hAnsi="Arial" w:cs="Arial"/>
              </w:rPr>
              <w:t>Public Health England</w:t>
            </w:r>
          </w:p>
        </w:tc>
        <w:tc>
          <w:tcPr>
            <w:tcW w:w="4459" w:type="dxa"/>
            <w:shd w:val="clear" w:color="auto" w:fill="auto"/>
          </w:tcPr>
          <w:p w14:paraId="31E2F618" w14:textId="77777777" w:rsidR="005C3460" w:rsidRPr="00C14BD2" w:rsidRDefault="005C3460" w:rsidP="006966D4">
            <w:pPr>
              <w:ind w:right="284"/>
              <w:rPr>
                <w:rFonts w:ascii="Arial" w:hAnsi="Arial" w:cs="Arial"/>
              </w:rPr>
            </w:pPr>
            <w:r w:rsidRPr="00C14BD2">
              <w:rPr>
                <w:rFonts w:ascii="Arial" w:hAnsi="Arial" w:cs="Arial"/>
              </w:rPr>
              <w:t>0300 303 8596</w:t>
            </w:r>
          </w:p>
        </w:tc>
      </w:tr>
      <w:tr w:rsidR="005C3460" w:rsidRPr="00C14BD2" w14:paraId="31E2F61E" w14:textId="77777777" w:rsidTr="00D16241">
        <w:tc>
          <w:tcPr>
            <w:tcW w:w="4500" w:type="dxa"/>
            <w:shd w:val="clear" w:color="auto" w:fill="auto"/>
          </w:tcPr>
          <w:p w14:paraId="31E2F61B" w14:textId="77777777" w:rsidR="005C3460" w:rsidRPr="003D25F3" w:rsidRDefault="005C3460" w:rsidP="006966D4">
            <w:pPr>
              <w:ind w:right="284"/>
              <w:rPr>
                <w:rFonts w:ascii="Arial" w:hAnsi="Arial" w:cs="Arial"/>
              </w:rPr>
            </w:pPr>
            <w:r w:rsidRPr="003D25F3">
              <w:rPr>
                <w:rFonts w:ascii="Arial" w:hAnsi="Arial" w:cs="Arial"/>
              </w:rPr>
              <w:t>NHS England</w:t>
            </w:r>
          </w:p>
        </w:tc>
        <w:tc>
          <w:tcPr>
            <w:tcW w:w="4459" w:type="dxa"/>
            <w:shd w:val="clear" w:color="auto" w:fill="auto"/>
          </w:tcPr>
          <w:p w14:paraId="31E2F61D" w14:textId="77777777" w:rsidR="005C3460" w:rsidRPr="00C14BD2" w:rsidRDefault="005C3460" w:rsidP="006966D4">
            <w:pPr>
              <w:ind w:right="284"/>
              <w:rPr>
                <w:rFonts w:ascii="Arial" w:hAnsi="Arial" w:cs="Arial"/>
              </w:rPr>
            </w:pPr>
            <w:r w:rsidRPr="00C14BD2">
              <w:rPr>
                <w:rFonts w:ascii="Arial" w:hAnsi="Arial" w:cs="Arial"/>
                <w:szCs w:val="22"/>
              </w:rPr>
              <w:t>0191 430 2453</w:t>
            </w:r>
          </w:p>
        </w:tc>
      </w:tr>
      <w:tr w:rsidR="005C3460" w:rsidRPr="00C14BD2" w14:paraId="31E2F623" w14:textId="77777777" w:rsidTr="00D16241">
        <w:tc>
          <w:tcPr>
            <w:tcW w:w="4500" w:type="dxa"/>
            <w:shd w:val="clear" w:color="auto" w:fill="auto"/>
          </w:tcPr>
          <w:p w14:paraId="31E2F620" w14:textId="77777777" w:rsidR="005C3460" w:rsidRPr="003D25F3" w:rsidRDefault="005C3460" w:rsidP="006966D4">
            <w:pPr>
              <w:spacing w:after="120"/>
              <w:ind w:right="284"/>
              <w:rPr>
                <w:rFonts w:ascii="Arial" w:hAnsi="Arial" w:cs="Arial"/>
              </w:rPr>
            </w:pPr>
            <w:r w:rsidRPr="003D25F3">
              <w:rPr>
                <w:rFonts w:ascii="Arial" w:hAnsi="Arial" w:cs="Arial"/>
              </w:rPr>
              <w:t>Environment Agency</w:t>
            </w:r>
          </w:p>
        </w:tc>
        <w:tc>
          <w:tcPr>
            <w:tcW w:w="4459" w:type="dxa"/>
            <w:shd w:val="clear" w:color="auto" w:fill="auto"/>
          </w:tcPr>
          <w:p w14:paraId="31E2F622" w14:textId="77777777" w:rsidR="005C3460" w:rsidRPr="00C14BD2" w:rsidRDefault="005C3460" w:rsidP="006966D4">
            <w:pPr>
              <w:spacing w:after="120"/>
              <w:ind w:right="284"/>
              <w:rPr>
                <w:rFonts w:ascii="Arial" w:hAnsi="Arial" w:cs="Arial"/>
              </w:rPr>
            </w:pPr>
            <w:r w:rsidRPr="00C14BD2">
              <w:rPr>
                <w:rFonts w:ascii="Arial" w:hAnsi="Arial" w:cs="Arial"/>
              </w:rPr>
              <w:t>0870 850 6506</w:t>
            </w:r>
          </w:p>
        </w:tc>
      </w:tr>
    </w:tbl>
    <w:p w14:paraId="26292626" w14:textId="77777777" w:rsidR="00BF2895" w:rsidRDefault="00BF2895" w:rsidP="00AE115C">
      <w:pPr>
        <w:spacing w:after="120"/>
        <w:ind w:left="284" w:right="284" w:hanging="284"/>
        <w:jc w:val="center"/>
        <w:rPr>
          <w:rFonts w:ascii="Arial" w:hAnsi="Arial" w:cs="Arial"/>
          <w:b/>
        </w:rPr>
      </w:pPr>
    </w:p>
    <w:p w14:paraId="5E0158BD" w14:textId="77777777" w:rsidR="00BF2895" w:rsidRDefault="00BF2895">
      <w:pPr>
        <w:rPr>
          <w:rFonts w:ascii="Arial" w:hAnsi="Arial" w:cs="Arial"/>
          <w:b/>
        </w:rPr>
      </w:pPr>
      <w:r>
        <w:rPr>
          <w:rFonts w:ascii="Arial" w:hAnsi="Arial" w:cs="Arial"/>
          <w:b/>
        </w:rPr>
        <w:br w:type="page"/>
      </w:r>
    </w:p>
    <w:p w14:paraId="31E2F625" w14:textId="13A93921" w:rsidR="005C3460" w:rsidRDefault="005C3460" w:rsidP="00AE115C">
      <w:pPr>
        <w:spacing w:after="120"/>
        <w:ind w:left="284" w:right="284" w:hanging="284"/>
        <w:jc w:val="center"/>
        <w:rPr>
          <w:rFonts w:ascii="Arial" w:hAnsi="Arial" w:cs="Arial"/>
          <w:b/>
        </w:rPr>
      </w:pPr>
      <w:r w:rsidRPr="0019214E">
        <w:rPr>
          <w:rFonts w:ascii="Arial" w:hAnsi="Arial" w:cs="Arial"/>
          <w:b/>
        </w:rPr>
        <w:lastRenderedPageBreak/>
        <w:t>Confidential Telephone Directory</w:t>
      </w:r>
      <w:r>
        <w:rPr>
          <w:rFonts w:ascii="Arial" w:hAnsi="Arial" w:cs="Arial"/>
          <w:b/>
        </w:rPr>
        <w:t xml:space="preserve"> </w:t>
      </w:r>
      <w:r>
        <w:rPr>
          <w:rFonts w:ascii="Arial" w:hAnsi="Arial" w:cs="Arial"/>
          <w:b/>
          <w:u w:val="single"/>
        </w:rPr>
        <w:t xml:space="preserve">(not for general </w:t>
      </w:r>
      <w:r w:rsidRPr="00445273">
        <w:rPr>
          <w:rFonts w:ascii="Arial" w:hAnsi="Arial" w:cs="Arial"/>
          <w:b/>
          <w:u w:val="single"/>
        </w:rPr>
        <w:t>circulation)</w:t>
      </w:r>
    </w:p>
    <w:p w14:paraId="31E2F626" w14:textId="77777777" w:rsidR="005C3460" w:rsidRDefault="005C3460" w:rsidP="00AE115C">
      <w:pPr>
        <w:ind w:left="284" w:right="284"/>
        <w:jc w:val="both"/>
        <w:rPr>
          <w:rFonts w:ascii="Arial" w:hAnsi="Arial"/>
          <w:color w:val="000000"/>
          <w:sz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461"/>
      </w:tblGrid>
      <w:tr w:rsidR="005C3460" w:rsidRPr="00C14BD2" w14:paraId="31E2F62A" w14:textId="77777777" w:rsidTr="00D16241">
        <w:tc>
          <w:tcPr>
            <w:tcW w:w="4498" w:type="dxa"/>
            <w:shd w:val="clear" w:color="auto" w:fill="auto"/>
          </w:tcPr>
          <w:p w14:paraId="31E2F627" w14:textId="496B4620" w:rsidR="005C3460" w:rsidRPr="003D25F3" w:rsidRDefault="00946EA3" w:rsidP="00AE115C">
            <w:pPr>
              <w:ind w:right="284"/>
              <w:jc w:val="both"/>
              <w:rPr>
                <w:rFonts w:ascii="Arial" w:hAnsi="Arial"/>
                <w:b/>
                <w:color w:val="000000"/>
              </w:rPr>
            </w:pPr>
            <w:r>
              <w:rPr>
                <w:rFonts w:ascii="Arial" w:hAnsi="Arial"/>
                <w:b/>
                <w:color w:val="000000"/>
              </w:rPr>
              <w:t>Parish</w:t>
            </w:r>
            <w:r w:rsidRPr="003D25F3">
              <w:rPr>
                <w:rFonts w:ascii="Arial" w:hAnsi="Arial"/>
                <w:b/>
                <w:color w:val="000000"/>
              </w:rPr>
              <w:t xml:space="preserve"> </w:t>
            </w:r>
            <w:r w:rsidR="005C3460" w:rsidRPr="003D25F3">
              <w:rPr>
                <w:rFonts w:ascii="Arial" w:hAnsi="Arial"/>
                <w:b/>
                <w:color w:val="000000"/>
              </w:rPr>
              <w:t>Council</w:t>
            </w:r>
          </w:p>
          <w:p w14:paraId="31E2F628" w14:textId="77777777" w:rsidR="005C3460" w:rsidRPr="003D25F3" w:rsidRDefault="005C3460" w:rsidP="00AE115C">
            <w:pPr>
              <w:ind w:right="284"/>
              <w:jc w:val="both"/>
              <w:rPr>
                <w:rFonts w:ascii="Arial" w:hAnsi="Arial"/>
                <w:b/>
                <w:color w:val="000000"/>
              </w:rPr>
            </w:pPr>
          </w:p>
        </w:tc>
        <w:tc>
          <w:tcPr>
            <w:tcW w:w="4461" w:type="dxa"/>
            <w:shd w:val="clear" w:color="auto" w:fill="auto"/>
          </w:tcPr>
          <w:p w14:paraId="31E2F629" w14:textId="77777777" w:rsidR="005C3460" w:rsidRPr="003D25F3" w:rsidRDefault="005C3460" w:rsidP="00AE115C">
            <w:pPr>
              <w:ind w:right="284"/>
              <w:jc w:val="both"/>
              <w:rPr>
                <w:rFonts w:ascii="Arial" w:hAnsi="Arial"/>
                <w:b/>
                <w:color w:val="000000"/>
              </w:rPr>
            </w:pPr>
            <w:r>
              <w:rPr>
                <w:rFonts w:ascii="Arial" w:hAnsi="Arial"/>
                <w:b/>
                <w:color w:val="000000"/>
              </w:rPr>
              <w:t xml:space="preserve">Contact </w:t>
            </w:r>
            <w:r w:rsidRPr="003D25F3">
              <w:rPr>
                <w:rFonts w:ascii="Arial" w:hAnsi="Arial"/>
                <w:b/>
                <w:color w:val="000000"/>
              </w:rPr>
              <w:t>Details</w:t>
            </w:r>
          </w:p>
        </w:tc>
      </w:tr>
      <w:tr w:rsidR="005C3460" w:rsidRPr="002028C8" w14:paraId="31E2F630" w14:textId="77777777" w:rsidTr="00D16241">
        <w:tc>
          <w:tcPr>
            <w:tcW w:w="4498" w:type="dxa"/>
            <w:shd w:val="clear" w:color="auto" w:fill="auto"/>
          </w:tcPr>
          <w:p w14:paraId="083B78B4" w14:textId="545FB475" w:rsidR="005C3460" w:rsidRPr="00592A02" w:rsidRDefault="00946EA3" w:rsidP="00BF2895">
            <w:pPr>
              <w:ind w:right="284"/>
              <w:rPr>
                <w:rFonts w:ascii="Arial" w:hAnsi="Arial"/>
                <w:bCs/>
              </w:rPr>
            </w:pPr>
            <w:r w:rsidRPr="00592A02">
              <w:rPr>
                <w:rFonts w:ascii="Arial" w:hAnsi="Arial"/>
                <w:bCs/>
              </w:rPr>
              <w:t>Parish Clerk</w:t>
            </w:r>
          </w:p>
          <w:p w14:paraId="4415170D" w14:textId="77777777" w:rsidR="00BF2895" w:rsidRPr="00592A02" w:rsidRDefault="00BF2895" w:rsidP="00BF2895">
            <w:pPr>
              <w:ind w:right="284"/>
              <w:rPr>
                <w:rFonts w:ascii="Arial" w:hAnsi="Arial"/>
                <w:bCs/>
              </w:rPr>
            </w:pPr>
          </w:p>
          <w:p w14:paraId="31E2F62D" w14:textId="6C925007" w:rsidR="00BF2895" w:rsidRPr="00592A02" w:rsidRDefault="00BF2895" w:rsidP="00BF2895">
            <w:pPr>
              <w:ind w:right="284"/>
              <w:rPr>
                <w:rFonts w:ascii="Arial" w:hAnsi="Arial"/>
                <w:bCs/>
              </w:rPr>
            </w:pPr>
          </w:p>
        </w:tc>
        <w:tc>
          <w:tcPr>
            <w:tcW w:w="4461" w:type="dxa"/>
            <w:shd w:val="clear" w:color="auto" w:fill="auto"/>
          </w:tcPr>
          <w:p w14:paraId="31E2F62F" w14:textId="39BAFB68" w:rsidR="005C3460" w:rsidRPr="00171A43" w:rsidRDefault="005C3460" w:rsidP="00BF2895">
            <w:pPr>
              <w:ind w:right="284"/>
              <w:rPr>
                <w:rFonts w:ascii="Arial" w:hAnsi="Arial"/>
                <w:bCs/>
              </w:rPr>
            </w:pPr>
          </w:p>
        </w:tc>
      </w:tr>
      <w:tr w:rsidR="005C3460" w:rsidRPr="002028C8" w14:paraId="31E2F636" w14:textId="77777777" w:rsidTr="00D16241">
        <w:tc>
          <w:tcPr>
            <w:tcW w:w="4498" w:type="dxa"/>
            <w:shd w:val="clear" w:color="auto" w:fill="auto"/>
          </w:tcPr>
          <w:p w14:paraId="513D9205" w14:textId="77777777" w:rsidR="005C3460" w:rsidRPr="00592A02" w:rsidRDefault="005C3460" w:rsidP="00BF2895">
            <w:pPr>
              <w:rPr>
                <w:rFonts w:ascii="Arial" w:hAnsi="Arial"/>
                <w:bCs/>
              </w:rPr>
            </w:pPr>
          </w:p>
          <w:p w14:paraId="1F13BF89" w14:textId="1A520946" w:rsidR="00BF2895" w:rsidRPr="00592A02" w:rsidRDefault="00946EA3" w:rsidP="00BF2895">
            <w:pPr>
              <w:rPr>
                <w:rFonts w:ascii="Arial" w:hAnsi="Arial"/>
                <w:bCs/>
              </w:rPr>
            </w:pPr>
            <w:r w:rsidRPr="00592A02">
              <w:rPr>
                <w:rFonts w:ascii="Arial" w:hAnsi="Arial"/>
                <w:bCs/>
              </w:rPr>
              <w:t>Parish Council Chair</w:t>
            </w:r>
          </w:p>
          <w:p w14:paraId="31E2F633" w14:textId="42179DF6" w:rsidR="00BF2895" w:rsidRPr="00592A02" w:rsidRDefault="00BF2895" w:rsidP="00BF2895">
            <w:pPr>
              <w:rPr>
                <w:rFonts w:ascii="Arial" w:hAnsi="Arial"/>
                <w:bCs/>
              </w:rPr>
            </w:pPr>
          </w:p>
        </w:tc>
        <w:tc>
          <w:tcPr>
            <w:tcW w:w="4461" w:type="dxa"/>
            <w:shd w:val="clear" w:color="auto" w:fill="auto"/>
          </w:tcPr>
          <w:p w14:paraId="31E2F635" w14:textId="13088194" w:rsidR="005C3460" w:rsidRPr="00171A43" w:rsidRDefault="005C3460" w:rsidP="00BF2895">
            <w:pPr>
              <w:ind w:right="284"/>
              <w:rPr>
                <w:rFonts w:ascii="Arial" w:hAnsi="Arial"/>
                <w:bCs/>
              </w:rPr>
            </w:pPr>
          </w:p>
        </w:tc>
      </w:tr>
      <w:tr w:rsidR="005C3460" w:rsidRPr="002028C8" w14:paraId="31E2F63D" w14:textId="77777777" w:rsidTr="00D16241">
        <w:tc>
          <w:tcPr>
            <w:tcW w:w="4498" w:type="dxa"/>
            <w:shd w:val="clear" w:color="auto" w:fill="auto"/>
          </w:tcPr>
          <w:p w14:paraId="04BA1C09" w14:textId="51D90528" w:rsidR="005C3460" w:rsidRDefault="00946EA3" w:rsidP="00BF2895">
            <w:pPr>
              <w:rPr>
                <w:rFonts w:ascii="Arial" w:hAnsi="Arial" w:cs="Arial"/>
                <w:lang w:eastAsia="en-US"/>
              </w:rPr>
            </w:pPr>
            <w:r>
              <w:rPr>
                <w:rFonts w:ascii="Arial" w:hAnsi="Arial" w:cs="Arial"/>
                <w:lang w:eastAsia="en-US"/>
              </w:rPr>
              <w:t>Parish Council Vice Chair</w:t>
            </w:r>
          </w:p>
          <w:p w14:paraId="05CC4994" w14:textId="77777777" w:rsidR="00BF2895" w:rsidRDefault="00BF2895" w:rsidP="00BF2895">
            <w:pPr>
              <w:rPr>
                <w:rFonts w:ascii="Arial" w:hAnsi="Arial" w:cs="Arial"/>
                <w:lang w:eastAsia="en-US"/>
              </w:rPr>
            </w:pPr>
          </w:p>
          <w:p w14:paraId="31E2F639" w14:textId="72D23871" w:rsidR="00BF2895" w:rsidRPr="00BF2895" w:rsidRDefault="00BF2895" w:rsidP="00BF2895">
            <w:pPr>
              <w:rPr>
                <w:rFonts w:ascii="Arial" w:hAnsi="Arial" w:cs="Arial"/>
                <w:lang w:eastAsia="en-US"/>
              </w:rPr>
            </w:pPr>
          </w:p>
        </w:tc>
        <w:tc>
          <w:tcPr>
            <w:tcW w:w="4461" w:type="dxa"/>
            <w:shd w:val="clear" w:color="auto" w:fill="auto"/>
          </w:tcPr>
          <w:p w14:paraId="31E2F63C" w14:textId="1BA7C6FC" w:rsidR="005C3460" w:rsidRPr="00BF2895" w:rsidRDefault="005C3460" w:rsidP="00BF2895">
            <w:pPr>
              <w:ind w:right="284"/>
              <w:rPr>
                <w:rFonts w:ascii="Arial" w:hAnsi="Arial" w:cs="Arial"/>
                <w:lang w:eastAsia="en-US"/>
              </w:rPr>
            </w:pPr>
          </w:p>
        </w:tc>
      </w:tr>
      <w:tr w:rsidR="005C3460" w:rsidRPr="002028C8" w14:paraId="31E2F643" w14:textId="77777777" w:rsidTr="00D16241">
        <w:tc>
          <w:tcPr>
            <w:tcW w:w="4498" w:type="dxa"/>
            <w:shd w:val="clear" w:color="auto" w:fill="auto"/>
          </w:tcPr>
          <w:p w14:paraId="614EDE78" w14:textId="5CAFFDF5" w:rsidR="005C3460" w:rsidRDefault="00946EA3" w:rsidP="00BF2895">
            <w:pPr>
              <w:rPr>
                <w:rFonts w:ascii="Arial" w:hAnsi="Arial" w:cs="Arial"/>
                <w:lang w:eastAsia="en-US"/>
              </w:rPr>
            </w:pPr>
            <w:r>
              <w:rPr>
                <w:rFonts w:ascii="Arial" w:hAnsi="Arial" w:cs="Arial"/>
                <w:lang w:eastAsia="en-US"/>
              </w:rPr>
              <w:t>Village Hall lead</w:t>
            </w:r>
          </w:p>
          <w:p w14:paraId="4F41FAA5" w14:textId="77777777" w:rsidR="00BF2895" w:rsidRDefault="00BF2895" w:rsidP="00BF2895">
            <w:pPr>
              <w:rPr>
                <w:rFonts w:ascii="Arial" w:hAnsi="Arial" w:cs="Arial"/>
                <w:lang w:eastAsia="en-US"/>
              </w:rPr>
            </w:pPr>
          </w:p>
          <w:p w14:paraId="31E2F640" w14:textId="29B992D0" w:rsidR="00BF2895" w:rsidRPr="00BF2895" w:rsidRDefault="00BF2895" w:rsidP="00BF2895">
            <w:pPr>
              <w:rPr>
                <w:rFonts w:ascii="Arial" w:hAnsi="Arial" w:cs="Arial"/>
                <w:lang w:eastAsia="en-US"/>
              </w:rPr>
            </w:pPr>
          </w:p>
        </w:tc>
        <w:tc>
          <w:tcPr>
            <w:tcW w:w="4461" w:type="dxa"/>
            <w:shd w:val="clear" w:color="auto" w:fill="auto"/>
          </w:tcPr>
          <w:p w14:paraId="31E2F642" w14:textId="7825C8AC" w:rsidR="005C3460" w:rsidRPr="00BF2895" w:rsidRDefault="005C3460" w:rsidP="00BF2895">
            <w:pPr>
              <w:ind w:right="284"/>
              <w:rPr>
                <w:rFonts w:ascii="Arial" w:hAnsi="Arial" w:cs="Arial"/>
                <w:lang w:eastAsia="en-US"/>
              </w:rPr>
            </w:pPr>
          </w:p>
        </w:tc>
      </w:tr>
      <w:tr w:rsidR="005C3460" w:rsidRPr="00B46D75" w14:paraId="31E2F649" w14:textId="77777777" w:rsidTr="00D16241">
        <w:tc>
          <w:tcPr>
            <w:tcW w:w="4498" w:type="dxa"/>
            <w:shd w:val="clear" w:color="auto" w:fill="auto"/>
          </w:tcPr>
          <w:p w14:paraId="7CDF0E42" w14:textId="5216D6A7" w:rsidR="005C3460" w:rsidRDefault="00946EA3" w:rsidP="00BF2895">
            <w:pPr>
              <w:rPr>
                <w:rFonts w:ascii="Arial" w:hAnsi="Arial" w:cs="Arial"/>
                <w:lang w:eastAsia="en-US"/>
              </w:rPr>
            </w:pPr>
            <w:r>
              <w:rPr>
                <w:rFonts w:ascii="Arial" w:hAnsi="Arial" w:cs="Arial"/>
                <w:lang w:eastAsia="en-US"/>
              </w:rPr>
              <w:t>NCC Councillor</w:t>
            </w:r>
          </w:p>
          <w:p w14:paraId="017856B0" w14:textId="77777777" w:rsidR="00BF2895" w:rsidRDefault="00BF2895" w:rsidP="00BF2895">
            <w:pPr>
              <w:rPr>
                <w:rFonts w:ascii="Arial" w:hAnsi="Arial" w:cs="Arial"/>
                <w:lang w:eastAsia="en-US"/>
              </w:rPr>
            </w:pPr>
          </w:p>
          <w:p w14:paraId="31E2F645" w14:textId="1432F1F1" w:rsidR="00BF2895" w:rsidRPr="00BF2895" w:rsidRDefault="00BF2895" w:rsidP="00BF2895">
            <w:pPr>
              <w:rPr>
                <w:rFonts w:ascii="Arial" w:hAnsi="Arial" w:cs="Arial"/>
                <w:lang w:eastAsia="en-US"/>
              </w:rPr>
            </w:pPr>
          </w:p>
        </w:tc>
        <w:tc>
          <w:tcPr>
            <w:tcW w:w="4461" w:type="dxa"/>
            <w:shd w:val="clear" w:color="auto" w:fill="auto"/>
          </w:tcPr>
          <w:p w14:paraId="31E2F648" w14:textId="0E89639A" w:rsidR="005C3460" w:rsidRPr="00BF2895" w:rsidRDefault="005C3460" w:rsidP="00BF2895">
            <w:pPr>
              <w:rPr>
                <w:rFonts w:ascii="Arial" w:hAnsi="Arial" w:cs="Arial"/>
                <w:lang w:eastAsia="en-US"/>
              </w:rPr>
            </w:pPr>
          </w:p>
        </w:tc>
      </w:tr>
      <w:tr w:rsidR="005C3460" w:rsidRPr="00B46D75" w14:paraId="31E2F64F" w14:textId="77777777" w:rsidTr="00D16241">
        <w:tc>
          <w:tcPr>
            <w:tcW w:w="4498" w:type="dxa"/>
            <w:shd w:val="clear" w:color="auto" w:fill="auto"/>
          </w:tcPr>
          <w:p w14:paraId="6E060215" w14:textId="1B14AD5F" w:rsidR="005C3460" w:rsidRDefault="00FD6179" w:rsidP="00BF2895">
            <w:pPr>
              <w:rPr>
                <w:rFonts w:ascii="Arial" w:hAnsi="Arial" w:cs="Arial"/>
                <w:lang w:eastAsia="en-US"/>
              </w:rPr>
            </w:pPr>
            <w:r>
              <w:rPr>
                <w:rFonts w:ascii="Arial" w:hAnsi="Arial" w:cs="Arial"/>
                <w:lang w:eastAsia="en-US"/>
              </w:rPr>
              <w:t>Village shop</w:t>
            </w:r>
          </w:p>
          <w:p w14:paraId="25F49683" w14:textId="77777777" w:rsidR="00BF2895" w:rsidRDefault="00BF2895" w:rsidP="00BF2895">
            <w:pPr>
              <w:rPr>
                <w:rFonts w:ascii="Arial" w:hAnsi="Arial" w:cs="Arial"/>
                <w:lang w:eastAsia="en-US"/>
              </w:rPr>
            </w:pPr>
          </w:p>
          <w:p w14:paraId="31E2F64C" w14:textId="778AE15D" w:rsidR="00BF2895" w:rsidRPr="00BF2895" w:rsidRDefault="00BF2895" w:rsidP="00BF2895">
            <w:pPr>
              <w:rPr>
                <w:rFonts w:ascii="Arial" w:hAnsi="Arial" w:cs="Arial"/>
                <w:lang w:eastAsia="en-US"/>
              </w:rPr>
            </w:pPr>
          </w:p>
        </w:tc>
        <w:tc>
          <w:tcPr>
            <w:tcW w:w="4461" w:type="dxa"/>
            <w:shd w:val="clear" w:color="auto" w:fill="auto"/>
          </w:tcPr>
          <w:p w14:paraId="31E2F64E" w14:textId="47BECB4F" w:rsidR="005C3460" w:rsidRPr="00BF2895" w:rsidRDefault="005C3460" w:rsidP="00BF2895">
            <w:pPr>
              <w:ind w:right="284"/>
              <w:rPr>
                <w:rFonts w:ascii="Arial" w:hAnsi="Arial" w:cs="Arial"/>
                <w:lang w:eastAsia="en-US"/>
              </w:rPr>
            </w:pPr>
          </w:p>
        </w:tc>
      </w:tr>
      <w:tr w:rsidR="00FD6179" w:rsidRPr="00B46D75" w14:paraId="7F099F7F" w14:textId="77777777" w:rsidTr="00D16241">
        <w:tc>
          <w:tcPr>
            <w:tcW w:w="4498" w:type="dxa"/>
            <w:shd w:val="clear" w:color="auto" w:fill="auto"/>
          </w:tcPr>
          <w:p w14:paraId="70739F53" w14:textId="7702BA96" w:rsidR="00FD6179" w:rsidRDefault="00FD6179" w:rsidP="00BF2895">
            <w:pPr>
              <w:rPr>
                <w:rFonts w:ascii="Arial" w:hAnsi="Arial" w:cs="Arial"/>
                <w:lang w:eastAsia="en-US"/>
              </w:rPr>
            </w:pPr>
            <w:r>
              <w:rPr>
                <w:rFonts w:ascii="Arial" w:hAnsi="Arial" w:cs="Arial"/>
                <w:lang w:eastAsia="en-US"/>
              </w:rPr>
              <w:t>Crown Inn</w:t>
            </w:r>
          </w:p>
        </w:tc>
        <w:tc>
          <w:tcPr>
            <w:tcW w:w="4461" w:type="dxa"/>
            <w:shd w:val="clear" w:color="auto" w:fill="auto"/>
          </w:tcPr>
          <w:p w14:paraId="1EB41EAD" w14:textId="7D8A70A9" w:rsidR="00FD6179" w:rsidRPr="00BF2895" w:rsidRDefault="00FD6179" w:rsidP="00BF2895">
            <w:pPr>
              <w:ind w:right="284"/>
              <w:rPr>
                <w:rFonts w:ascii="Arial" w:hAnsi="Arial" w:cs="Arial"/>
                <w:lang w:eastAsia="en-US"/>
              </w:rPr>
            </w:pPr>
          </w:p>
        </w:tc>
      </w:tr>
      <w:tr w:rsidR="00C361D9" w:rsidRPr="00B46D75" w14:paraId="3F45E3A4" w14:textId="77777777" w:rsidTr="00D16241">
        <w:tc>
          <w:tcPr>
            <w:tcW w:w="4498" w:type="dxa"/>
            <w:shd w:val="clear" w:color="auto" w:fill="auto"/>
          </w:tcPr>
          <w:p w14:paraId="7CE94774" w14:textId="2320B9F2" w:rsidR="00C361D9" w:rsidRDefault="00C361D9" w:rsidP="00BF2895">
            <w:pPr>
              <w:rPr>
                <w:rFonts w:ascii="Arial" w:hAnsi="Arial" w:cs="Arial"/>
                <w:lang w:eastAsia="en-US"/>
              </w:rPr>
            </w:pPr>
            <w:r>
              <w:rPr>
                <w:rFonts w:ascii="Arial" w:hAnsi="Arial" w:cs="Arial"/>
                <w:lang w:eastAsia="en-US"/>
              </w:rPr>
              <w:t>Surgery</w:t>
            </w:r>
          </w:p>
        </w:tc>
        <w:tc>
          <w:tcPr>
            <w:tcW w:w="4461" w:type="dxa"/>
            <w:shd w:val="clear" w:color="auto" w:fill="auto"/>
          </w:tcPr>
          <w:p w14:paraId="1C673AC2" w14:textId="4310F0DD" w:rsidR="00C361D9" w:rsidRPr="00BF2895" w:rsidRDefault="00C361D9" w:rsidP="00BF2895">
            <w:pPr>
              <w:ind w:right="284"/>
              <w:rPr>
                <w:rFonts w:ascii="Arial" w:hAnsi="Arial" w:cs="Arial"/>
                <w:lang w:eastAsia="en-US"/>
              </w:rPr>
            </w:pPr>
          </w:p>
        </w:tc>
      </w:tr>
    </w:tbl>
    <w:p w14:paraId="31E2F650" w14:textId="77777777" w:rsidR="005C3460" w:rsidRPr="00BF2895" w:rsidRDefault="005C3460" w:rsidP="00AE115C">
      <w:pPr>
        <w:ind w:left="284" w:right="284"/>
        <w:jc w:val="both"/>
        <w:rPr>
          <w:rFonts w:ascii="Arial" w:hAnsi="Arial"/>
          <w:color w:val="000000"/>
        </w:rPr>
      </w:pPr>
    </w:p>
    <w:p w14:paraId="31E2F651" w14:textId="77777777" w:rsidR="005C3460" w:rsidRPr="00BF2895" w:rsidRDefault="005C3460" w:rsidP="00AE115C">
      <w:pPr>
        <w:ind w:left="284" w:right="284"/>
        <w:jc w:val="both"/>
        <w:rPr>
          <w:rFonts w:ascii="Arial" w:hAnsi="Arial"/>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457"/>
      </w:tblGrid>
      <w:tr w:rsidR="005C3460" w:rsidRPr="00C14BD2" w14:paraId="31E2F657" w14:textId="77777777" w:rsidTr="00D16241">
        <w:tc>
          <w:tcPr>
            <w:tcW w:w="4536" w:type="dxa"/>
            <w:shd w:val="clear" w:color="auto" w:fill="auto"/>
          </w:tcPr>
          <w:p w14:paraId="31E2F654" w14:textId="77777777" w:rsidR="005C3460" w:rsidRDefault="005C3460" w:rsidP="00AE115C">
            <w:pPr>
              <w:ind w:right="284"/>
              <w:jc w:val="both"/>
              <w:rPr>
                <w:rFonts w:ascii="Arial" w:hAnsi="Arial" w:cs="Arial"/>
                <w:b/>
              </w:rPr>
            </w:pPr>
            <w:r w:rsidRPr="00064E62">
              <w:rPr>
                <w:rFonts w:ascii="Arial" w:hAnsi="Arial" w:cs="Arial"/>
                <w:b/>
              </w:rPr>
              <w:t xml:space="preserve">Volunteer </w:t>
            </w:r>
            <w:r>
              <w:rPr>
                <w:rFonts w:ascii="Arial" w:hAnsi="Arial" w:cs="Arial"/>
                <w:b/>
              </w:rPr>
              <w:t xml:space="preserve">Organisations </w:t>
            </w:r>
          </w:p>
          <w:p w14:paraId="31E2F655" w14:textId="77777777" w:rsidR="005C3460" w:rsidRPr="00C14BD2" w:rsidRDefault="005C3460" w:rsidP="00AE115C">
            <w:pPr>
              <w:ind w:right="284"/>
              <w:jc w:val="both"/>
              <w:rPr>
                <w:rFonts w:ascii="Arial" w:hAnsi="Arial"/>
                <w:b/>
                <w:color w:val="000000"/>
                <w:sz w:val="22"/>
              </w:rPr>
            </w:pPr>
          </w:p>
        </w:tc>
        <w:tc>
          <w:tcPr>
            <w:tcW w:w="4457" w:type="dxa"/>
            <w:shd w:val="clear" w:color="auto" w:fill="auto"/>
          </w:tcPr>
          <w:p w14:paraId="31E2F656" w14:textId="77777777" w:rsidR="005C3460" w:rsidRPr="00C14BD2" w:rsidRDefault="005C3460" w:rsidP="00AE115C">
            <w:pPr>
              <w:ind w:right="284"/>
              <w:jc w:val="both"/>
              <w:rPr>
                <w:rFonts w:ascii="Arial" w:hAnsi="Arial"/>
                <w:b/>
                <w:color w:val="000000"/>
                <w:sz w:val="22"/>
              </w:rPr>
            </w:pPr>
            <w:r>
              <w:rPr>
                <w:rFonts w:ascii="Arial" w:hAnsi="Arial"/>
                <w:b/>
                <w:color w:val="000000"/>
                <w:sz w:val="22"/>
              </w:rPr>
              <w:t xml:space="preserve">Contact </w:t>
            </w:r>
            <w:r w:rsidRPr="00C14BD2">
              <w:rPr>
                <w:rFonts w:ascii="Arial" w:hAnsi="Arial"/>
                <w:b/>
                <w:color w:val="000000"/>
                <w:sz w:val="22"/>
              </w:rPr>
              <w:t>Details</w:t>
            </w:r>
          </w:p>
        </w:tc>
      </w:tr>
      <w:tr w:rsidR="008455CF" w:rsidRPr="00C14BD2" w14:paraId="7C8C8862" w14:textId="77777777" w:rsidTr="00D16241">
        <w:tc>
          <w:tcPr>
            <w:tcW w:w="4536" w:type="dxa"/>
            <w:shd w:val="clear" w:color="auto" w:fill="auto"/>
          </w:tcPr>
          <w:p w14:paraId="1ED0AF54" w14:textId="77777777" w:rsidR="008455CF" w:rsidRDefault="008455CF" w:rsidP="00AE115C">
            <w:pPr>
              <w:ind w:right="284"/>
              <w:jc w:val="both"/>
              <w:rPr>
                <w:rFonts w:ascii="Arial" w:hAnsi="Arial" w:cs="Arial"/>
              </w:rPr>
            </w:pPr>
          </w:p>
          <w:p w14:paraId="3DE26A14" w14:textId="320C5975" w:rsidR="008455CF" w:rsidRDefault="008455CF" w:rsidP="00AE115C">
            <w:pPr>
              <w:ind w:right="284"/>
              <w:jc w:val="both"/>
              <w:rPr>
                <w:rFonts w:ascii="Arial" w:hAnsi="Arial" w:cs="Arial"/>
              </w:rPr>
            </w:pPr>
            <w:r>
              <w:rPr>
                <w:rFonts w:ascii="Arial" w:hAnsi="Arial" w:cs="Arial"/>
              </w:rPr>
              <w:t>British Red Cross</w:t>
            </w:r>
          </w:p>
          <w:p w14:paraId="264AA911" w14:textId="33C59498" w:rsidR="008455CF" w:rsidRPr="003D25F3" w:rsidRDefault="008455CF" w:rsidP="00AE115C">
            <w:pPr>
              <w:ind w:right="284"/>
              <w:jc w:val="both"/>
              <w:rPr>
                <w:rFonts w:ascii="Arial" w:hAnsi="Arial" w:cs="Arial"/>
              </w:rPr>
            </w:pPr>
          </w:p>
        </w:tc>
        <w:tc>
          <w:tcPr>
            <w:tcW w:w="4457" w:type="dxa"/>
            <w:shd w:val="clear" w:color="auto" w:fill="auto"/>
          </w:tcPr>
          <w:p w14:paraId="1944B97C" w14:textId="77777777" w:rsidR="008455CF" w:rsidRPr="00C14BD2" w:rsidRDefault="008455CF" w:rsidP="00AE115C">
            <w:pPr>
              <w:ind w:right="284"/>
              <w:jc w:val="both"/>
              <w:rPr>
                <w:rFonts w:ascii="Arial" w:hAnsi="Arial" w:cs="Arial"/>
                <w:b/>
              </w:rPr>
            </w:pPr>
          </w:p>
        </w:tc>
      </w:tr>
      <w:tr w:rsidR="005C3460" w:rsidRPr="00C14BD2" w14:paraId="31E2F65C" w14:textId="77777777" w:rsidTr="00D16241">
        <w:tc>
          <w:tcPr>
            <w:tcW w:w="4536" w:type="dxa"/>
            <w:shd w:val="clear" w:color="auto" w:fill="auto"/>
          </w:tcPr>
          <w:p w14:paraId="31E2F658" w14:textId="77777777" w:rsidR="005C3460" w:rsidRPr="003D25F3" w:rsidRDefault="005C3460" w:rsidP="00AE115C">
            <w:pPr>
              <w:ind w:right="284"/>
              <w:jc w:val="both"/>
              <w:rPr>
                <w:rFonts w:ascii="Arial" w:hAnsi="Arial" w:cs="Arial"/>
              </w:rPr>
            </w:pPr>
          </w:p>
          <w:p w14:paraId="31E2F659" w14:textId="77777777" w:rsidR="005C3460" w:rsidRPr="003D25F3" w:rsidRDefault="005C3460" w:rsidP="00AE115C">
            <w:pPr>
              <w:ind w:right="284"/>
              <w:jc w:val="both"/>
              <w:rPr>
                <w:rFonts w:ascii="Arial" w:hAnsi="Arial" w:cs="Arial"/>
              </w:rPr>
            </w:pPr>
            <w:r w:rsidRPr="003D25F3">
              <w:rPr>
                <w:rFonts w:ascii="Arial" w:hAnsi="Arial" w:cs="Arial"/>
              </w:rPr>
              <w:t>St John Ambulance</w:t>
            </w:r>
          </w:p>
          <w:p w14:paraId="31E2F65A" w14:textId="77777777" w:rsidR="005C3460" w:rsidRPr="003D25F3" w:rsidRDefault="005C3460" w:rsidP="00AE115C">
            <w:pPr>
              <w:ind w:right="284"/>
              <w:jc w:val="both"/>
              <w:rPr>
                <w:rFonts w:ascii="Arial" w:hAnsi="Arial" w:cs="Arial"/>
              </w:rPr>
            </w:pPr>
          </w:p>
        </w:tc>
        <w:tc>
          <w:tcPr>
            <w:tcW w:w="4457" w:type="dxa"/>
            <w:shd w:val="clear" w:color="auto" w:fill="auto"/>
          </w:tcPr>
          <w:p w14:paraId="31E2F65B" w14:textId="77777777" w:rsidR="005C3460" w:rsidRPr="00C14BD2" w:rsidRDefault="005C3460" w:rsidP="00AE115C">
            <w:pPr>
              <w:ind w:right="284"/>
              <w:jc w:val="both"/>
              <w:rPr>
                <w:rFonts w:ascii="Arial" w:hAnsi="Arial" w:cs="Arial"/>
                <w:b/>
              </w:rPr>
            </w:pPr>
          </w:p>
        </w:tc>
      </w:tr>
      <w:tr w:rsidR="005C3460" w:rsidRPr="00C14BD2" w14:paraId="31E2F661" w14:textId="77777777" w:rsidTr="00D16241">
        <w:tc>
          <w:tcPr>
            <w:tcW w:w="4536" w:type="dxa"/>
            <w:shd w:val="clear" w:color="auto" w:fill="auto"/>
          </w:tcPr>
          <w:p w14:paraId="31E2F65D" w14:textId="77777777" w:rsidR="005C3460" w:rsidRPr="003D25F3" w:rsidRDefault="005C3460" w:rsidP="00AE115C">
            <w:pPr>
              <w:ind w:right="284"/>
              <w:jc w:val="both"/>
              <w:rPr>
                <w:rFonts w:ascii="Arial" w:hAnsi="Arial" w:cs="Arial"/>
              </w:rPr>
            </w:pPr>
          </w:p>
          <w:p w14:paraId="31E2F65E" w14:textId="77777777" w:rsidR="005C3460" w:rsidRPr="003D25F3" w:rsidRDefault="005C3460" w:rsidP="00AE115C">
            <w:pPr>
              <w:ind w:right="284"/>
              <w:jc w:val="both"/>
              <w:rPr>
                <w:rFonts w:ascii="Arial" w:hAnsi="Arial" w:cs="Arial"/>
              </w:rPr>
            </w:pPr>
            <w:r w:rsidRPr="003D25F3">
              <w:rPr>
                <w:rFonts w:ascii="Arial" w:hAnsi="Arial" w:cs="Arial"/>
              </w:rPr>
              <w:t xml:space="preserve">Samaritans </w:t>
            </w:r>
          </w:p>
          <w:p w14:paraId="31E2F65F" w14:textId="77777777" w:rsidR="005C3460" w:rsidRPr="003D25F3" w:rsidRDefault="005C3460" w:rsidP="00AE115C">
            <w:pPr>
              <w:ind w:right="284"/>
              <w:jc w:val="both"/>
              <w:rPr>
                <w:rFonts w:ascii="Arial" w:hAnsi="Arial" w:cs="Arial"/>
              </w:rPr>
            </w:pPr>
          </w:p>
        </w:tc>
        <w:tc>
          <w:tcPr>
            <w:tcW w:w="4457" w:type="dxa"/>
            <w:shd w:val="clear" w:color="auto" w:fill="auto"/>
          </w:tcPr>
          <w:p w14:paraId="31E2F660" w14:textId="77777777" w:rsidR="005C3460" w:rsidRPr="00C14BD2" w:rsidRDefault="005C3460" w:rsidP="00AE115C">
            <w:pPr>
              <w:ind w:right="284"/>
              <w:jc w:val="both"/>
              <w:rPr>
                <w:rFonts w:ascii="Arial" w:hAnsi="Arial" w:cs="Arial"/>
                <w:b/>
              </w:rPr>
            </w:pPr>
          </w:p>
        </w:tc>
      </w:tr>
      <w:tr w:rsidR="005C3460" w:rsidRPr="00C14BD2" w14:paraId="31E2F666" w14:textId="77777777" w:rsidTr="00D16241">
        <w:tc>
          <w:tcPr>
            <w:tcW w:w="4536" w:type="dxa"/>
            <w:shd w:val="clear" w:color="auto" w:fill="auto"/>
          </w:tcPr>
          <w:p w14:paraId="31E2F662" w14:textId="77777777" w:rsidR="005C3460" w:rsidRPr="003D25F3" w:rsidRDefault="005C3460" w:rsidP="00AE115C">
            <w:pPr>
              <w:ind w:right="284"/>
              <w:jc w:val="both"/>
              <w:rPr>
                <w:rFonts w:ascii="Arial" w:hAnsi="Arial" w:cs="Arial"/>
              </w:rPr>
            </w:pPr>
          </w:p>
          <w:p w14:paraId="31E2F663" w14:textId="77777777" w:rsidR="005C3460" w:rsidRPr="003D25F3" w:rsidRDefault="005C3460" w:rsidP="00AE115C">
            <w:pPr>
              <w:ind w:right="284"/>
              <w:jc w:val="both"/>
              <w:rPr>
                <w:rFonts w:ascii="Arial" w:hAnsi="Arial" w:cs="Arial"/>
              </w:rPr>
            </w:pPr>
            <w:r w:rsidRPr="003D25F3">
              <w:rPr>
                <w:rFonts w:ascii="Arial" w:hAnsi="Arial" w:cs="Arial"/>
              </w:rPr>
              <w:t>Salvation Army</w:t>
            </w:r>
          </w:p>
          <w:p w14:paraId="31E2F664" w14:textId="77777777" w:rsidR="005C3460" w:rsidRPr="003D25F3" w:rsidRDefault="005C3460" w:rsidP="00AE115C">
            <w:pPr>
              <w:ind w:right="284"/>
              <w:jc w:val="both"/>
              <w:rPr>
                <w:rFonts w:ascii="Arial" w:hAnsi="Arial" w:cs="Arial"/>
              </w:rPr>
            </w:pPr>
          </w:p>
        </w:tc>
        <w:tc>
          <w:tcPr>
            <w:tcW w:w="4457" w:type="dxa"/>
            <w:shd w:val="clear" w:color="auto" w:fill="auto"/>
          </w:tcPr>
          <w:p w14:paraId="31E2F665" w14:textId="77777777" w:rsidR="005C3460" w:rsidRPr="00C14BD2" w:rsidRDefault="005C3460" w:rsidP="00AE115C">
            <w:pPr>
              <w:ind w:right="284"/>
              <w:jc w:val="both"/>
              <w:rPr>
                <w:rFonts w:ascii="Arial" w:hAnsi="Arial" w:cs="Arial"/>
                <w:b/>
              </w:rPr>
            </w:pPr>
          </w:p>
        </w:tc>
      </w:tr>
    </w:tbl>
    <w:p w14:paraId="31E2F667" w14:textId="77777777" w:rsidR="004723CB" w:rsidRDefault="004723CB" w:rsidP="00AE115C">
      <w:pPr>
        <w:ind w:left="284" w:right="284"/>
        <w:jc w:val="both"/>
        <w:rPr>
          <w:rFonts w:ascii="Arial" w:hAnsi="Arial"/>
          <w:color w:val="000000"/>
          <w:sz w:val="22"/>
        </w:rPr>
      </w:pPr>
    </w:p>
    <w:p w14:paraId="31E2F668" w14:textId="77777777" w:rsidR="004723CB" w:rsidRDefault="004723CB" w:rsidP="00AE115C">
      <w:pPr>
        <w:ind w:left="284" w:right="284"/>
        <w:jc w:val="both"/>
        <w:rPr>
          <w:rFonts w:ascii="Arial" w:hAnsi="Arial"/>
          <w:color w:val="000000"/>
          <w:sz w:val="22"/>
        </w:rPr>
      </w:pPr>
    </w:p>
    <w:p w14:paraId="31E2F669" w14:textId="77777777" w:rsidR="004723CB" w:rsidRDefault="004723CB" w:rsidP="00AE115C">
      <w:pPr>
        <w:ind w:left="284" w:right="284"/>
        <w:jc w:val="both"/>
        <w:rPr>
          <w:rFonts w:ascii="Arial" w:hAnsi="Arial"/>
          <w:color w:val="000000"/>
          <w:sz w:val="22"/>
        </w:rPr>
      </w:pPr>
    </w:p>
    <w:p w14:paraId="31E2F66A" w14:textId="77777777" w:rsidR="004723CB" w:rsidRDefault="004723CB" w:rsidP="00AE115C">
      <w:pPr>
        <w:ind w:left="284" w:right="284"/>
        <w:jc w:val="both"/>
        <w:rPr>
          <w:rFonts w:ascii="Arial" w:hAnsi="Arial"/>
          <w:color w:val="000000"/>
          <w:sz w:val="22"/>
        </w:rPr>
      </w:pPr>
    </w:p>
    <w:p w14:paraId="31E2F66B" w14:textId="77777777" w:rsidR="004723CB" w:rsidRDefault="004723CB" w:rsidP="00AE115C">
      <w:pPr>
        <w:ind w:left="284" w:right="284"/>
        <w:jc w:val="both"/>
        <w:rPr>
          <w:rFonts w:ascii="Arial" w:hAnsi="Arial"/>
          <w:color w:val="000000"/>
          <w:sz w:val="22"/>
        </w:rPr>
      </w:pPr>
    </w:p>
    <w:p w14:paraId="31E2F66C" w14:textId="77777777" w:rsidR="004723CB" w:rsidRDefault="004723CB" w:rsidP="00AE115C">
      <w:pPr>
        <w:ind w:left="284" w:right="284"/>
        <w:jc w:val="both"/>
        <w:rPr>
          <w:rFonts w:ascii="Arial" w:hAnsi="Arial"/>
          <w:color w:val="000000"/>
          <w:sz w:val="22"/>
        </w:rPr>
      </w:pPr>
    </w:p>
    <w:p w14:paraId="31E2F66D" w14:textId="77777777" w:rsidR="006E3792" w:rsidRDefault="006E3792" w:rsidP="00AE115C">
      <w:pPr>
        <w:ind w:left="284" w:right="284"/>
        <w:jc w:val="both"/>
        <w:rPr>
          <w:rFonts w:ascii="Arial" w:hAnsi="Arial"/>
          <w:color w:val="000000"/>
          <w:sz w:val="22"/>
        </w:rPr>
      </w:pPr>
    </w:p>
    <w:p w14:paraId="31E2F66E" w14:textId="77777777" w:rsidR="006E3792" w:rsidRDefault="006E3792" w:rsidP="00AE115C">
      <w:pPr>
        <w:ind w:left="284" w:right="284"/>
        <w:jc w:val="both"/>
        <w:rPr>
          <w:rFonts w:ascii="Arial" w:hAnsi="Arial"/>
          <w:color w:val="000000"/>
          <w:sz w:val="22"/>
        </w:rPr>
      </w:pPr>
    </w:p>
    <w:p w14:paraId="4DFF9555" w14:textId="77777777" w:rsidR="00E354F5" w:rsidRDefault="00E354F5" w:rsidP="00AE115C">
      <w:pPr>
        <w:ind w:left="284" w:right="284"/>
        <w:jc w:val="both"/>
        <w:rPr>
          <w:rFonts w:ascii="Arial" w:hAnsi="Arial"/>
          <w:color w:val="000000"/>
          <w:sz w:val="22"/>
        </w:rPr>
      </w:pPr>
    </w:p>
    <w:p w14:paraId="31E2F66F" w14:textId="77777777" w:rsidR="006E3792" w:rsidRDefault="006E3792" w:rsidP="00AE115C">
      <w:pPr>
        <w:ind w:left="284" w:right="284"/>
        <w:jc w:val="both"/>
        <w:rPr>
          <w:rFonts w:ascii="Arial" w:hAnsi="Arial"/>
          <w:color w:val="000000"/>
          <w:sz w:val="22"/>
        </w:rPr>
      </w:pPr>
    </w:p>
    <w:p w14:paraId="31E2F670" w14:textId="77777777" w:rsidR="004723CB" w:rsidRDefault="004723CB" w:rsidP="00AE115C">
      <w:pPr>
        <w:ind w:right="284"/>
        <w:jc w:val="both"/>
        <w:rPr>
          <w:rFonts w:ascii="Arial" w:hAnsi="Arial"/>
          <w:color w:val="000000"/>
          <w:sz w:val="22"/>
        </w:rPr>
      </w:pPr>
    </w:p>
    <w:p w14:paraId="31E2F671" w14:textId="77777777" w:rsidR="00E344A1" w:rsidRDefault="00E344A1" w:rsidP="00AE115C">
      <w:pPr>
        <w:autoSpaceDE w:val="0"/>
        <w:autoSpaceDN w:val="0"/>
        <w:adjustRightInd w:val="0"/>
        <w:rPr>
          <w:rFonts w:ascii="Arial" w:hAnsi="Arial" w:cs="Arial"/>
          <w:sz w:val="22"/>
          <w:szCs w:val="22"/>
        </w:rPr>
      </w:pPr>
    </w:p>
    <w:p w14:paraId="31E2F672" w14:textId="77777777" w:rsidR="00E344A1" w:rsidRPr="005C3460" w:rsidRDefault="00E344A1" w:rsidP="00AE115C">
      <w:pPr>
        <w:autoSpaceDE w:val="0"/>
        <w:autoSpaceDN w:val="0"/>
        <w:adjustRightInd w:val="0"/>
        <w:rPr>
          <w:rFonts w:ascii="Arial" w:hAnsi="Arial" w:cs="Arial"/>
          <w:b/>
          <w:sz w:val="22"/>
          <w:szCs w:val="22"/>
        </w:rPr>
      </w:pPr>
    </w:p>
    <w:p w14:paraId="4B1798CB" w14:textId="689CB7A3" w:rsidR="003F32FB" w:rsidRDefault="003F32FB" w:rsidP="003F32FB">
      <w:pPr>
        <w:jc w:val="right"/>
        <w:rPr>
          <w:rFonts w:ascii="Arial" w:hAnsi="Arial" w:cs="Arial"/>
          <w:b/>
          <w:sz w:val="22"/>
          <w:szCs w:val="22"/>
        </w:rPr>
      </w:pPr>
      <w:r w:rsidRPr="003F32FB">
        <w:rPr>
          <w:rFonts w:ascii="Arial" w:hAnsi="Arial" w:cs="Arial"/>
          <w:b/>
          <w:sz w:val="22"/>
          <w:szCs w:val="22"/>
        </w:rPr>
        <w:lastRenderedPageBreak/>
        <w:t xml:space="preserve">APPENDIX </w:t>
      </w:r>
      <w:r w:rsidR="00B414FE">
        <w:rPr>
          <w:rFonts w:ascii="Arial" w:hAnsi="Arial" w:cs="Arial"/>
          <w:b/>
          <w:sz w:val="22"/>
          <w:szCs w:val="22"/>
        </w:rPr>
        <w:t>6</w:t>
      </w:r>
    </w:p>
    <w:p w14:paraId="5D4F16F4" w14:textId="77777777" w:rsidR="00533C2D" w:rsidRDefault="00533C2D" w:rsidP="003F32FB">
      <w:pPr>
        <w:jc w:val="right"/>
        <w:rPr>
          <w:rFonts w:ascii="Arial" w:hAnsi="Arial" w:cs="Arial"/>
          <w:b/>
          <w:sz w:val="22"/>
          <w:szCs w:val="22"/>
        </w:rPr>
      </w:pPr>
    </w:p>
    <w:p w14:paraId="62B1E0D0" w14:textId="77777777" w:rsidR="00533C2D" w:rsidRDefault="00533C2D" w:rsidP="003F32FB">
      <w:pPr>
        <w:jc w:val="right"/>
        <w:rPr>
          <w:rFonts w:ascii="Arial" w:hAnsi="Arial" w:cs="Arial"/>
          <w:b/>
          <w:sz w:val="22"/>
          <w:szCs w:val="22"/>
        </w:rPr>
      </w:pPr>
    </w:p>
    <w:p w14:paraId="4AC3CB67" w14:textId="77777777" w:rsidR="00533C2D" w:rsidRDefault="00533C2D" w:rsidP="003F32FB">
      <w:pPr>
        <w:jc w:val="right"/>
        <w:rPr>
          <w:rFonts w:ascii="Arial" w:hAnsi="Arial" w:cs="Arial"/>
          <w:b/>
          <w:sz w:val="22"/>
          <w:szCs w:val="22"/>
        </w:rPr>
      </w:pPr>
    </w:p>
    <w:p w14:paraId="000B1A16" w14:textId="77777777" w:rsidR="00533C2D" w:rsidRDefault="00533C2D" w:rsidP="003F32FB">
      <w:pPr>
        <w:jc w:val="right"/>
        <w:rPr>
          <w:rFonts w:ascii="Arial" w:hAnsi="Arial" w:cs="Arial"/>
          <w:b/>
          <w:sz w:val="22"/>
          <w:szCs w:val="22"/>
        </w:rPr>
      </w:pPr>
    </w:p>
    <w:p w14:paraId="19586776" w14:textId="77777777" w:rsidR="00533C2D" w:rsidRDefault="00533C2D" w:rsidP="003F32FB">
      <w:pPr>
        <w:jc w:val="right"/>
        <w:rPr>
          <w:rFonts w:ascii="Arial" w:hAnsi="Arial" w:cs="Arial"/>
          <w:b/>
          <w:sz w:val="22"/>
          <w:szCs w:val="22"/>
        </w:rPr>
      </w:pPr>
    </w:p>
    <w:p w14:paraId="17CC630E" w14:textId="643FB55F" w:rsidR="00533C2D" w:rsidRPr="00533C2D" w:rsidRDefault="00533C2D" w:rsidP="00533C2D">
      <w:pPr>
        <w:jc w:val="center"/>
        <w:rPr>
          <w:rFonts w:ascii="Arial" w:hAnsi="Arial" w:cs="Arial"/>
          <w:b/>
          <w:bCs/>
          <w:sz w:val="22"/>
          <w:szCs w:val="22"/>
        </w:rPr>
      </w:pPr>
      <w:r w:rsidRPr="00533C2D">
        <w:rPr>
          <w:rFonts w:ascii="Arial" w:hAnsi="Arial" w:cs="Arial"/>
          <w:b/>
          <w:bCs/>
          <w:sz w:val="22"/>
          <w:szCs w:val="22"/>
        </w:rPr>
        <w:t>Emergency Response</w:t>
      </w:r>
    </w:p>
    <w:p w14:paraId="1700DE77" w14:textId="77777777" w:rsidR="00533C2D" w:rsidRPr="00533C2D" w:rsidRDefault="00533C2D" w:rsidP="00533C2D">
      <w:pPr>
        <w:jc w:val="center"/>
        <w:rPr>
          <w:rFonts w:ascii="Arial" w:hAnsi="Arial" w:cs="Arial"/>
          <w:b/>
          <w:bCs/>
          <w:sz w:val="22"/>
          <w:szCs w:val="22"/>
        </w:rPr>
      </w:pPr>
      <w:r w:rsidRPr="00533C2D">
        <w:rPr>
          <w:rFonts w:ascii="Arial" w:hAnsi="Arial" w:cs="Arial"/>
          <w:b/>
          <w:bCs/>
          <w:sz w:val="22"/>
          <w:szCs w:val="22"/>
        </w:rPr>
        <w:t>Warden</w:t>
      </w:r>
    </w:p>
    <w:p w14:paraId="17632E8F" w14:textId="77777777" w:rsidR="00533C2D" w:rsidRPr="00533C2D" w:rsidRDefault="00533C2D" w:rsidP="00533C2D">
      <w:pPr>
        <w:rPr>
          <w:rFonts w:ascii="Arial" w:hAnsi="Arial" w:cs="Arial"/>
          <w:b/>
          <w:bCs/>
          <w:sz w:val="22"/>
          <w:szCs w:val="22"/>
        </w:rPr>
      </w:pPr>
    </w:p>
    <w:p w14:paraId="52FDE7AF" w14:textId="77777777" w:rsidR="00533C2D" w:rsidRPr="00533C2D" w:rsidRDefault="00533C2D" w:rsidP="00533C2D">
      <w:pPr>
        <w:rPr>
          <w:rFonts w:ascii="Arial" w:hAnsi="Arial" w:cs="Arial"/>
          <w:bCs/>
          <w:sz w:val="22"/>
          <w:szCs w:val="22"/>
        </w:rPr>
      </w:pPr>
      <w:r w:rsidRPr="00533C2D">
        <w:rPr>
          <w:rFonts w:ascii="Arial" w:hAnsi="Arial" w:cs="Arial"/>
          <w:bCs/>
          <w:sz w:val="22"/>
          <w:szCs w:val="22"/>
        </w:rPr>
        <w:t>On becoming aware of a potential emergency, shall determine the nature of the emergency and decide on the appropriate action. If an emergency is declared, the Warden shall initiate the emergency procedures which should include the following actions:</w:t>
      </w:r>
    </w:p>
    <w:p w14:paraId="71AE0634" w14:textId="77777777" w:rsidR="00533C2D" w:rsidRPr="00533C2D" w:rsidRDefault="00533C2D" w:rsidP="00533C2D">
      <w:pPr>
        <w:rPr>
          <w:rFonts w:ascii="Arial" w:hAnsi="Arial" w:cs="Arial"/>
          <w:bCs/>
          <w:sz w:val="22"/>
          <w:szCs w:val="22"/>
        </w:rPr>
      </w:pPr>
    </w:p>
    <w:p w14:paraId="3C30ECBB" w14:textId="10B80FD7" w:rsidR="00533C2D" w:rsidRPr="00533C2D" w:rsidRDefault="00533C2D" w:rsidP="00533C2D">
      <w:pPr>
        <w:numPr>
          <w:ilvl w:val="0"/>
          <w:numId w:val="40"/>
        </w:numPr>
        <w:rPr>
          <w:rFonts w:ascii="Arial" w:hAnsi="Arial" w:cs="Arial"/>
          <w:bCs/>
          <w:sz w:val="22"/>
          <w:szCs w:val="22"/>
        </w:rPr>
      </w:pPr>
      <w:r w:rsidRPr="00533C2D">
        <w:rPr>
          <w:rFonts w:ascii="Arial" w:hAnsi="Arial" w:cs="Arial"/>
          <w:bCs/>
          <w:sz w:val="22"/>
          <w:szCs w:val="22"/>
        </w:rPr>
        <w:t xml:space="preserve">Contact/visit all residents who have indicated they wish to be contacted within the area of responsibility. This list of residents will be reviewed by </w:t>
      </w:r>
      <w:r w:rsidR="00C52C90">
        <w:rPr>
          <w:rFonts w:ascii="Arial" w:hAnsi="Arial" w:cs="Arial"/>
          <w:bCs/>
          <w:sz w:val="22"/>
          <w:szCs w:val="22"/>
        </w:rPr>
        <w:t xml:space="preserve">the </w:t>
      </w:r>
      <w:r w:rsidR="00C361D9">
        <w:rPr>
          <w:rFonts w:ascii="Arial" w:hAnsi="Arial" w:cs="Arial"/>
          <w:bCs/>
          <w:sz w:val="22"/>
          <w:szCs w:val="22"/>
        </w:rPr>
        <w:t>W</w:t>
      </w:r>
      <w:r w:rsidRPr="00533C2D">
        <w:rPr>
          <w:rFonts w:ascii="Arial" w:hAnsi="Arial" w:cs="Arial"/>
          <w:bCs/>
          <w:sz w:val="22"/>
          <w:szCs w:val="22"/>
        </w:rPr>
        <w:t xml:space="preserve">arden on an </w:t>
      </w:r>
      <w:r w:rsidR="00C361D9">
        <w:rPr>
          <w:rFonts w:ascii="Arial" w:hAnsi="Arial" w:cs="Arial"/>
          <w:bCs/>
          <w:sz w:val="22"/>
          <w:szCs w:val="22"/>
        </w:rPr>
        <w:t xml:space="preserve">ongoing </w:t>
      </w:r>
      <w:r w:rsidRPr="00533C2D">
        <w:rPr>
          <w:rFonts w:ascii="Arial" w:hAnsi="Arial" w:cs="Arial"/>
          <w:bCs/>
          <w:sz w:val="22"/>
          <w:szCs w:val="22"/>
        </w:rPr>
        <w:t>basis to determine if there needs to be changes made.</w:t>
      </w:r>
    </w:p>
    <w:p w14:paraId="3BF694E1" w14:textId="77777777" w:rsidR="00533C2D" w:rsidRPr="00533C2D" w:rsidRDefault="00533C2D" w:rsidP="00533C2D">
      <w:pPr>
        <w:numPr>
          <w:ilvl w:val="0"/>
          <w:numId w:val="40"/>
        </w:numPr>
        <w:rPr>
          <w:rFonts w:ascii="Arial" w:hAnsi="Arial" w:cs="Arial"/>
          <w:bCs/>
          <w:sz w:val="22"/>
          <w:szCs w:val="22"/>
        </w:rPr>
      </w:pPr>
      <w:r w:rsidRPr="00533C2D">
        <w:rPr>
          <w:rFonts w:ascii="Arial" w:hAnsi="Arial" w:cs="Arial"/>
          <w:bCs/>
          <w:sz w:val="22"/>
          <w:szCs w:val="22"/>
        </w:rPr>
        <w:t>Determine which residents require evacuation, or what if any requirements residents have to enable them to stay in their own home.</w:t>
      </w:r>
    </w:p>
    <w:p w14:paraId="7DBA587F" w14:textId="77777777" w:rsidR="00533C2D" w:rsidRPr="00533C2D" w:rsidRDefault="00533C2D" w:rsidP="00533C2D">
      <w:pPr>
        <w:numPr>
          <w:ilvl w:val="0"/>
          <w:numId w:val="40"/>
        </w:numPr>
        <w:rPr>
          <w:rFonts w:ascii="Arial" w:hAnsi="Arial" w:cs="Arial"/>
          <w:bCs/>
          <w:sz w:val="22"/>
          <w:szCs w:val="22"/>
        </w:rPr>
      </w:pPr>
      <w:r w:rsidRPr="00533C2D">
        <w:rPr>
          <w:rFonts w:ascii="Arial" w:hAnsi="Arial" w:cs="Arial"/>
          <w:bCs/>
          <w:sz w:val="22"/>
          <w:szCs w:val="22"/>
        </w:rPr>
        <w:t>Ensure that the Parish Council is advised of the situation and the relative situations of residents in the area of responsibility. It is the responsibility of the Parish Council working with Northumberland County Council</w:t>
      </w:r>
      <w:del w:id="13" w:author="Herbie Newell" w:date="2022-07-26T12:17:00Z">
        <w:r w:rsidRPr="00533C2D" w:rsidDel="00C361D9">
          <w:rPr>
            <w:rFonts w:ascii="Arial" w:hAnsi="Arial" w:cs="Arial"/>
            <w:bCs/>
            <w:sz w:val="22"/>
            <w:szCs w:val="22"/>
          </w:rPr>
          <w:delText>,</w:delText>
        </w:r>
      </w:del>
      <w:r w:rsidRPr="00533C2D">
        <w:rPr>
          <w:rFonts w:ascii="Arial" w:hAnsi="Arial" w:cs="Arial"/>
          <w:bCs/>
          <w:sz w:val="22"/>
          <w:szCs w:val="22"/>
        </w:rPr>
        <w:t xml:space="preserve"> to put in place further responses - such as activating Emergency Rest Centres and/or Community Response Hubs, etc.</w:t>
      </w:r>
    </w:p>
    <w:p w14:paraId="70E1FB64" w14:textId="77777777" w:rsidR="00533C2D" w:rsidRPr="00533C2D" w:rsidRDefault="00533C2D" w:rsidP="00533C2D">
      <w:pPr>
        <w:numPr>
          <w:ilvl w:val="0"/>
          <w:numId w:val="40"/>
        </w:numPr>
        <w:rPr>
          <w:rFonts w:ascii="Arial" w:hAnsi="Arial" w:cs="Arial"/>
          <w:bCs/>
          <w:sz w:val="22"/>
          <w:szCs w:val="22"/>
        </w:rPr>
      </w:pPr>
      <w:r w:rsidRPr="00533C2D">
        <w:rPr>
          <w:rFonts w:ascii="Arial" w:hAnsi="Arial" w:cs="Arial"/>
          <w:bCs/>
          <w:sz w:val="22"/>
          <w:szCs w:val="22"/>
        </w:rPr>
        <w:t>Brief emergency service personnel on their arrival and thereafter act on the instructions of the emergency service's senior officer.</w:t>
      </w:r>
    </w:p>
    <w:p w14:paraId="287623E4" w14:textId="77777777" w:rsidR="00533C2D" w:rsidRPr="00533C2D" w:rsidRDefault="00533C2D" w:rsidP="00533C2D">
      <w:pPr>
        <w:rPr>
          <w:rFonts w:ascii="Arial" w:hAnsi="Arial" w:cs="Arial"/>
          <w:bCs/>
          <w:sz w:val="22"/>
          <w:szCs w:val="22"/>
        </w:rPr>
      </w:pPr>
    </w:p>
    <w:p w14:paraId="574B9F58" w14:textId="77777777" w:rsidR="00533C2D" w:rsidRPr="00533C2D" w:rsidRDefault="00533C2D" w:rsidP="00533C2D">
      <w:pPr>
        <w:rPr>
          <w:rFonts w:ascii="Arial" w:hAnsi="Arial" w:cs="Arial"/>
          <w:bCs/>
          <w:sz w:val="22"/>
          <w:szCs w:val="22"/>
        </w:rPr>
      </w:pPr>
    </w:p>
    <w:p w14:paraId="0B2CD1AF" w14:textId="642BB386" w:rsidR="00533C2D" w:rsidRPr="00533C2D" w:rsidRDefault="00533C2D" w:rsidP="00533C2D">
      <w:pPr>
        <w:rPr>
          <w:rFonts w:ascii="Arial" w:hAnsi="Arial" w:cs="Arial"/>
          <w:bCs/>
          <w:sz w:val="22"/>
          <w:szCs w:val="22"/>
        </w:rPr>
      </w:pPr>
      <w:r w:rsidRPr="00533C2D">
        <w:rPr>
          <w:rFonts w:ascii="Arial" w:hAnsi="Arial" w:cs="Arial"/>
          <w:bCs/>
          <w:sz w:val="22"/>
          <w:szCs w:val="22"/>
        </w:rPr>
        <w:t xml:space="preserve">The </w:t>
      </w:r>
      <w:r w:rsidR="00C361D9">
        <w:rPr>
          <w:rFonts w:ascii="Arial" w:hAnsi="Arial" w:cs="Arial"/>
          <w:bCs/>
          <w:sz w:val="22"/>
          <w:szCs w:val="22"/>
        </w:rPr>
        <w:t>W</w:t>
      </w:r>
      <w:r w:rsidRPr="00533C2D">
        <w:rPr>
          <w:rFonts w:ascii="Arial" w:hAnsi="Arial" w:cs="Arial"/>
          <w:bCs/>
          <w:sz w:val="22"/>
          <w:szCs w:val="22"/>
        </w:rPr>
        <w:t>arden will also determine if the roads and/or paths in their designated area require gritting and/or snow ploughing</w:t>
      </w:r>
      <w:r w:rsidR="00C361D9">
        <w:rPr>
          <w:rFonts w:ascii="Arial" w:hAnsi="Arial" w:cs="Arial"/>
          <w:bCs/>
          <w:sz w:val="22"/>
          <w:szCs w:val="22"/>
        </w:rPr>
        <w:t xml:space="preserve"> during winter weather and contact the Parish Clerk if needed</w:t>
      </w:r>
      <w:r w:rsidRPr="00533C2D">
        <w:rPr>
          <w:rFonts w:ascii="Arial" w:hAnsi="Arial" w:cs="Arial"/>
          <w:bCs/>
          <w:sz w:val="22"/>
          <w:szCs w:val="22"/>
        </w:rPr>
        <w:t>.</w:t>
      </w:r>
    </w:p>
    <w:p w14:paraId="3FDF9379" w14:textId="77777777" w:rsidR="00533C2D" w:rsidRPr="00533C2D" w:rsidRDefault="00533C2D" w:rsidP="00533C2D">
      <w:pPr>
        <w:rPr>
          <w:rFonts w:ascii="Arial" w:hAnsi="Arial" w:cs="Arial"/>
          <w:bCs/>
          <w:sz w:val="22"/>
          <w:szCs w:val="22"/>
        </w:rPr>
      </w:pPr>
    </w:p>
    <w:p w14:paraId="31E2F674" w14:textId="634D9363" w:rsidR="007179DC" w:rsidRDefault="007179DC" w:rsidP="00AE115C">
      <w:pPr>
        <w:rPr>
          <w:rFonts w:ascii="Arial" w:hAnsi="Arial" w:cs="Arial"/>
          <w:b/>
          <w:sz w:val="28"/>
          <w:szCs w:val="28"/>
        </w:rPr>
      </w:pPr>
    </w:p>
    <w:p w14:paraId="783016B0" w14:textId="77777777" w:rsidR="004F4C97" w:rsidRDefault="004F4C97" w:rsidP="005C3460"/>
    <w:p w14:paraId="18988918" w14:textId="77777777" w:rsidR="004F4C97" w:rsidRDefault="004F4C97"/>
    <w:p w14:paraId="76B095CB" w14:textId="77777777" w:rsidR="004F4C97" w:rsidRDefault="004F4C97"/>
    <w:p w14:paraId="7AAF9A98" w14:textId="77777777" w:rsidR="004F4C97" w:rsidRDefault="004F4C97"/>
    <w:p w14:paraId="2204FAEB" w14:textId="77777777" w:rsidR="004F4C97" w:rsidRDefault="004F4C97"/>
    <w:p w14:paraId="4E185CA1" w14:textId="77777777" w:rsidR="004F4C97" w:rsidRDefault="004F4C97"/>
    <w:p w14:paraId="00646F76" w14:textId="77777777" w:rsidR="004F4C97" w:rsidRDefault="004F4C97"/>
    <w:p w14:paraId="144AACF3" w14:textId="77777777" w:rsidR="004F4C97" w:rsidRDefault="004F4C97"/>
    <w:p w14:paraId="2C0B3D3D" w14:textId="77777777" w:rsidR="004F4C97" w:rsidRDefault="004F4C97"/>
    <w:p w14:paraId="7D9C18DE" w14:textId="77777777" w:rsidR="004F4C97" w:rsidRDefault="004F4C97"/>
    <w:p w14:paraId="5187E154" w14:textId="77777777" w:rsidR="004F4C97" w:rsidRDefault="004F4C97"/>
    <w:p w14:paraId="1F351D26" w14:textId="77777777" w:rsidR="004F4C97" w:rsidRDefault="004F4C97"/>
    <w:p w14:paraId="49EABE1E" w14:textId="77777777" w:rsidR="004F4C97" w:rsidRDefault="004F4C97"/>
    <w:p w14:paraId="533CABCC" w14:textId="77777777" w:rsidR="004F4C97" w:rsidRDefault="004F4C97"/>
    <w:p w14:paraId="7C4FAF48" w14:textId="36AE94B2" w:rsidR="004F4C97" w:rsidRDefault="004F4C97" w:rsidP="002D5F4B"/>
    <w:p w14:paraId="044A65DC" w14:textId="77777777" w:rsidR="004F4C97" w:rsidRDefault="004F4C97"/>
    <w:p w14:paraId="128B4180" w14:textId="77777777" w:rsidR="002D5F4B" w:rsidRDefault="002D5F4B"/>
    <w:p w14:paraId="16513893" w14:textId="77777777" w:rsidR="002D5F4B" w:rsidRDefault="002D5F4B"/>
    <w:p w14:paraId="2BE1519D" w14:textId="77777777" w:rsidR="004F4C97" w:rsidRDefault="004F4C97"/>
    <w:p w14:paraId="103B8DBF" w14:textId="77777777" w:rsidR="004F4C97" w:rsidRDefault="004F4C97"/>
    <w:p w14:paraId="56E905FA" w14:textId="77777777" w:rsidR="004F4C97" w:rsidRDefault="004F4C97"/>
    <w:p w14:paraId="47516B9F" w14:textId="77777777" w:rsidR="004F4C97" w:rsidRDefault="004F4C97"/>
    <w:p w14:paraId="05D88258" w14:textId="77777777" w:rsidR="004F4C97" w:rsidRDefault="004F4C97"/>
    <w:p w14:paraId="3D6B99F7" w14:textId="77777777" w:rsidR="004F4C97" w:rsidRDefault="004F4C97"/>
    <w:p w14:paraId="6C08388F" w14:textId="77777777" w:rsidR="004F4C97" w:rsidRDefault="004F4C97"/>
    <w:p w14:paraId="367F28E5" w14:textId="77777777" w:rsidR="004F4C97" w:rsidRDefault="004F4C97" w:rsidP="004F4C97">
      <w:pPr>
        <w:jc w:val="right"/>
        <w:rPr>
          <w:rFonts w:ascii="Arial" w:hAnsi="Arial" w:cs="Arial"/>
          <w:b/>
          <w:bCs/>
          <w:sz w:val="22"/>
          <w:szCs w:val="22"/>
        </w:rPr>
      </w:pPr>
      <w:r w:rsidRPr="004F4C97">
        <w:rPr>
          <w:rFonts w:ascii="Arial" w:hAnsi="Arial" w:cs="Arial"/>
          <w:b/>
          <w:bCs/>
          <w:sz w:val="22"/>
          <w:szCs w:val="22"/>
        </w:rPr>
        <w:t>APPENDIX 7</w:t>
      </w:r>
    </w:p>
    <w:p w14:paraId="59F2539B" w14:textId="77777777" w:rsidR="004F4C97" w:rsidRDefault="004F4C97" w:rsidP="004F4C97">
      <w:pPr>
        <w:jc w:val="right"/>
        <w:rPr>
          <w:rFonts w:ascii="Arial" w:hAnsi="Arial" w:cs="Arial"/>
          <w:b/>
          <w:bCs/>
          <w:sz w:val="22"/>
          <w:szCs w:val="22"/>
        </w:rPr>
      </w:pPr>
    </w:p>
    <w:p w14:paraId="501BF923" w14:textId="77777777" w:rsidR="004F4C97" w:rsidRDefault="004F4C97" w:rsidP="004F4C97">
      <w:pPr>
        <w:jc w:val="right"/>
        <w:rPr>
          <w:rFonts w:ascii="Arial" w:hAnsi="Arial" w:cs="Arial"/>
          <w:b/>
          <w:bCs/>
          <w:sz w:val="22"/>
          <w:szCs w:val="22"/>
        </w:rPr>
      </w:pPr>
    </w:p>
    <w:p w14:paraId="42DDCB47" w14:textId="77777777" w:rsidR="004F4C97" w:rsidRDefault="004F4C97" w:rsidP="004F4C97">
      <w:pPr>
        <w:rPr>
          <w:rFonts w:ascii="Arial" w:hAnsi="Arial" w:cs="Arial"/>
          <w:b/>
          <w:bCs/>
          <w:sz w:val="22"/>
          <w:szCs w:val="22"/>
        </w:rPr>
      </w:pPr>
    </w:p>
    <w:p w14:paraId="259A6657" w14:textId="77777777" w:rsidR="004F4C97" w:rsidRDefault="004F4C97" w:rsidP="004F4C97">
      <w:pPr>
        <w:rPr>
          <w:rFonts w:ascii="Arial" w:hAnsi="Arial" w:cs="Arial"/>
          <w:b/>
          <w:bCs/>
          <w:sz w:val="22"/>
          <w:szCs w:val="22"/>
        </w:rPr>
      </w:pPr>
    </w:p>
    <w:p w14:paraId="13DA30F5" w14:textId="77777777" w:rsidR="002E27AA" w:rsidRDefault="002E27AA" w:rsidP="004F4C97">
      <w:pPr>
        <w:rPr>
          <w:rFonts w:ascii="Arial" w:hAnsi="Arial" w:cs="Arial"/>
          <w:sz w:val="22"/>
          <w:szCs w:val="22"/>
        </w:rPr>
      </w:pPr>
      <w:r w:rsidRPr="002E27AA">
        <w:rPr>
          <w:rFonts w:ascii="Arial" w:hAnsi="Arial" w:cs="Arial"/>
          <w:sz w:val="22"/>
          <w:szCs w:val="22"/>
        </w:rPr>
        <w:t xml:space="preserve">The Parish has a defibrillator, which is </w:t>
      </w:r>
      <w:r>
        <w:rPr>
          <w:rFonts w:ascii="Arial" w:hAnsi="Arial" w:cs="Arial"/>
          <w:sz w:val="22"/>
          <w:szCs w:val="22"/>
        </w:rPr>
        <w:t>on the wall of the Village Hall.</w:t>
      </w:r>
    </w:p>
    <w:p w14:paraId="76127635" w14:textId="77777777" w:rsidR="002E27AA" w:rsidRDefault="002E27AA" w:rsidP="004F4C97">
      <w:pPr>
        <w:rPr>
          <w:rFonts w:ascii="Arial" w:hAnsi="Arial" w:cs="Arial"/>
          <w:sz w:val="22"/>
          <w:szCs w:val="22"/>
        </w:rPr>
      </w:pPr>
    </w:p>
    <w:p w14:paraId="73A8603C" w14:textId="41D30FD3" w:rsidR="000C5339" w:rsidRDefault="000C5339" w:rsidP="004F4C97">
      <w:pPr>
        <w:rPr>
          <w:rFonts w:ascii="Arial" w:hAnsi="Arial" w:cs="Arial"/>
          <w:b/>
          <w:bCs/>
          <w:sz w:val="22"/>
          <w:szCs w:val="22"/>
        </w:rPr>
      </w:pPr>
      <w:r>
        <w:rPr>
          <w:rFonts w:ascii="Arial" w:hAnsi="Arial" w:cs="Arial"/>
          <w:b/>
          <w:bCs/>
          <w:sz w:val="22"/>
          <w:szCs w:val="22"/>
        </w:rPr>
        <w:t xml:space="preserve">Guardian of the Defibrillator </w:t>
      </w:r>
      <w:r w:rsidRPr="000C5339">
        <w:rPr>
          <w:rFonts w:ascii="Arial" w:hAnsi="Arial" w:cs="Arial"/>
          <w:sz w:val="22"/>
          <w:szCs w:val="22"/>
        </w:rPr>
        <w:t>- ………</w:t>
      </w:r>
      <w:r>
        <w:rPr>
          <w:rFonts w:ascii="Arial" w:hAnsi="Arial" w:cs="Arial"/>
          <w:b/>
          <w:bCs/>
          <w:sz w:val="22"/>
          <w:szCs w:val="22"/>
        </w:rPr>
        <w:t xml:space="preserve">Contact details: </w:t>
      </w:r>
      <w:r w:rsidRPr="000C5339">
        <w:rPr>
          <w:rFonts w:ascii="Arial" w:hAnsi="Arial" w:cs="Arial"/>
          <w:sz w:val="22"/>
          <w:szCs w:val="22"/>
        </w:rPr>
        <w:t>……</w:t>
      </w:r>
    </w:p>
    <w:p w14:paraId="27854605" w14:textId="77777777" w:rsidR="000C5339" w:rsidRDefault="000C5339" w:rsidP="004F4C97">
      <w:pPr>
        <w:rPr>
          <w:rFonts w:ascii="Arial" w:hAnsi="Arial" w:cs="Arial"/>
          <w:b/>
          <w:bCs/>
          <w:sz w:val="22"/>
          <w:szCs w:val="22"/>
        </w:rPr>
      </w:pPr>
    </w:p>
    <w:p w14:paraId="08F154EE" w14:textId="0C1BF4A6" w:rsidR="002E27AA" w:rsidRDefault="002E27AA" w:rsidP="004F4C97">
      <w:pPr>
        <w:rPr>
          <w:rFonts w:ascii="Arial" w:hAnsi="Arial" w:cs="Arial"/>
          <w:sz w:val="22"/>
          <w:szCs w:val="22"/>
        </w:rPr>
      </w:pPr>
      <w:r>
        <w:rPr>
          <w:rFonts w:ascii="Arial" w:hAnsi="Arial" w:cs="Arial"/>
          <w:b/>
          <w:bCs/>
          <w:sz w:val="22"/>
          <w:szCs w:val="22"/>
        </w:rPr>
        <w:t xml:space="preserve">Role of </w:t>
      </w:r>
      <w:r w:rsidRPr="002E27AA">
        <w:rPr>
          <w:rFonts w:ascii="Arial" w:hAnsi="Arial" w:cs="Arial"/>
          <w:b/>
          <w:bCs/>
          <w:sz w:val="22"/>
          <w:szCs w:val="22"/>
        </w:rPr>
        <w:t>Guardian of the Defibrillator</w:t>
      </w:r>
    </w:p>
    <w:p w14:paraId="79CAEA39" w14:textId="77777777" w:rsidR="002E27AA" w:rsidRDefault="002E27AA" w:rsidP="004F4C97">
      <w:pPr>
        <w:rPr>
          <w:rFonts w:ascii="Arial" w:hAnsi="Arial" w:cs="Arial"/>
          <w:sz w:val="22"/>
          <w:szCs w:val="22"/>
        </w:rPr>
      </w:pPr>
    </w:p>
    <w:p w14:paraId="0DEEADAF" w14:textId="77777777" w:rsidR="00CC5DB0" w:rsidRPr="00CC5DB0" w:rsidRDefault="00CC5DB0" w:rsidP="00CC5DB0">
      <w:pPr>
        <w:pStyle w:val="ListParagraph"/>
        <w:numPr>
          <w:ilvl w:val="0"/>
          <w:numId w:val="42"/>
        </w:numPr>
        <w:rPr>
          <w:rFonts w:ascii="Arial" w:hAnsi="Arial" w:cs="Arial"/>
          <w:sz w:val="22"/>
          <w:szCs w:val="22"/>
        </w:rPr>
      </w:pPr>
      <w:r w:rsidRPr="00CC5DB0">
        <w:rPr>
          <w:rFonts w:ascii="Arial" w:hAnsi="Arial" w:cs="Arial"/>
          <w:sz w:val="22"/>
          <w:szCs w:val="22"/>
        </w:rPr>
        <w:t>To check on a monthly basis – usually 1</w:t>
      </w:r>
      <w:r w:rsidRPr="00CC5DB0">
        <w:rPr>
          <w:rFonts w:ascii="Arial" w:hAnsi="Arial" w:cs="Arial"/>
          <w:sz w:val="22"/>
          <w:szCs w:val="22"/>
          <w:vertAlign w:val="superscript"/>
        </w:rPr>
        <w:t>st</w:t>
      </w:r>
      <w:r w:rsidRPr="00CC5DB0">
        <w:rPr>
          <w:rFonts w:ascii="Arial" w:hAnsi="Arial" w:cs="Arial"/>
          <w:sz w:val="22"/>
          <w:szCs w:val="22"/>
        </w:rPr>
        <w:t xml:space="preserve"> month.</w:t>
      </w:r>
    </w:p>
    <w:p w14:paraId="4E834BE6" w14:textId="77777777" w:rsidR="000C5339" w:rsidRPr="000C5339" w:rsidRDefault="00CC5DB0" w:rsidP="000C5339">
      <w:pPr>
        <w:pStyle w:val="ListParagraph"/>
        <w:numPr>
          <w:ilvl w:val="0"/>
          <w:numId w:val="42"/>
        </w:numPr>
        <w:rPr>
          <w:rFonts w:ascii="Arial" w:hAnsi="Arial" w:cs="Arial"/>
          <w:b/>
          <w:bCs/>
          <w:sz w:val="22"/>
          <w:szCs w:val="22"/>
        </w:rPr>
      </w:pPr>
      <w:r w:rsidRPr="00CC5DB0">
        <w:rPr>
          <w:rFonts w:ascii="Arial" w:hAnsi="Arial" w:cs="Arial"/>
          <w:sz w:val="22"/>
          <w:szCs w:val="22"/>
        </w:rPr>
        <w:t>Email report to Circuit (defibrillator arm of British Heart Foundation)</w:t>
      </w:r>
    </w:p>
    <w:p w14:paraId="1979D300" w14:textId="7FC52510" w:rsidR="004F4C97" w:rsidRPr="000C5339" w:rsidRDefault="004F4C97" w:rsidP="000C5339">
      <w:pPr>
        <w:pStyle w:val="ListParagraph"/>
        <w:numPr>
          <w:ilvl w:val="0"/>
          <w:numId w:val="42"/>
        </w:numPr>
        <w:rPr>
          <w:rFonts w:ascii="Arial" w:hAnsi="Arial" w:cs="Arial"/>
          <w:b/>
          <w:bCs/>
          <w:sz w:val="22"/>
          <w:szCs w:val="22"/>
        </w:rPr>
      </w:pPr>
      <w:r w:rsidRPr="000C5339">
        <w:rPr>
          <w:rFonts w:ascii="Arial" w:hAnsi="Arial" w:cs="Arial"/>
          <w:b/>
          <w:bCs/>
          <w:sz w:val="22"/>
          <w:szCs w:val="22"/>
        </w:rPr>
        <w:br w:type="page"/>
      </w:r>
    </w:p>
    <w:p w14:paraId="7B38B731" w14:textId="6603BF27" w:rsidR="00686659" w:rsidRPr="00686659" w:rsidRDefault="00686659" w:rsidP="00686659">
      <w:pPr>
        <w:rPr>
          <w:rFonts w:ascii="Arial" w:hAnsi="Arial"/>
          <w:sz w:val="20"/>
          <w:szCs w:val="20"/>
        </w:rPr>
        <w:sectPr w:rsidR="00686659" w:rsidRPr="00686659" w:rsidSect="00247E7B">
          <w:headerReference w:type="even" r:id="rId13"/>
          <w:headerReference w:type="default" r:id="rId14"/>
          <w:footerReference w:type="even" r:id="rId15"/>
          <w:footerReference w:type="default" r:id="rId16"/>
          <w:headerReference w:type="first" r:id="rId17"/>
          <w:footerReference w:type="first" r:id="rId18"/>
          <w:pgSz w:w="11906" w:h="16838"/>
          <w:pgMar w:top="998" w:right="998" w:bottom="998" w:left="998" w:header="720" w:footer="720" w:gutter="0"/>
          <w:cols w:space="720"/>
        </w:sectPr>
      </w:pPr>
      <w:bookmarkStart w:id="14" w:name="_Toc215373707"/>
      <w:bookmarkStart w:id="15" w:name="_Toc273981185"/>
      <w:bookmarkStart w:id="16" w:name="_Toc355008288"/>
    </w:p>
    <w:p w14:paraId="49D8D04E" w14:textId="77777777" w:rsidR="00686659" w:rsidRPr="00686659" w:rsidRDefault="00686659" w:rsidP="00686659">
      <w:pPr>
        <w:keepNext/>
        <w:spacing w:line="680" w:lineRule="exact"/>
        <w:outlineLvl w:val="0"/>
        <w:rPr>
          <w:rFonts w:ascii="Arial" w:hAnsi="Arial"/>
          <w:b/>
          <w:sz w:val="28"/>
          <w:szCs w:val="28"/>
        </w:rPr>
      </w:pPr>
    </w:p>
    <w:bookmarkEnd w:id="14"/>
    <w:bookmarkEnd w:id="15"/>
    <w:bookmarkEnd w:id="16"/>
    <w:p w14:paraId="31E2F678" w14:textId="7D2B81CB" w:rsidR="005C3460" w:rsidRPr="00E344A1" w:rsidRDefault="005C3460" w:rsidP="005C3460">
      <w:pPr>
        <w:rPr>
          <w:rFonts w:ascii="Arial" w:hAnsi="Arial" w:cs="Arial"/>
          <w:b/>
          <w:sz w:val="22"/>
          <w:szCs w:val="22"/>
        </w:rPr>
      </w:pPr>
      <w:r>
        <w:rPr>
          <w:rFonts w:ascii="Arial" w:hAnsi="Arial" w:cs="Arial"/>
          <w:b/>
          <w:sz w:val="22"/>
          <w:szCs w:val="22"/>
        </w:rPr>
        <w:t>PAGE LEFT INTENTIONALLY BLANK</w:t>
      </w:r>
    </w:p>
    <w:p w14:paraId="31E2F679" w14:textId="77777777" w:rsidR="00C93E4A" w:rsidRPr="0091403B" w:rsidRDefault="007179DC" w:rsidP="007179DC">
      <w:pPr>
        <w:jc w:val="center"/>
      </w:pPr>
      <w:r w:rsidRPr="0091403B">
        <w:t xml:space="preserve"> </w:t>
      </w:r>
    </w:p>
    <w:p w14:paraId="31E2F67A" w14:textId="77777777" w:rsidR="001D1043" w:rsidRPr="000B7031" w:rsidRDefault="001D1043" w:rsidP="00F77DDD">
      <w:pPr>
        <w:jc w:val="center"/>
      </w:pPr>
    </w:p>
    <w:sectPr w:rsidR="001D1043" w:rsidRPr="000B7031" w:rsidSect="00BC1C2F">
      <w:footerReference w:type="default" r:id="rId19"/>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1B7F" w14:textId="77777777" w:rsidR="005E1DD9" w:rsidRDefault="005E1DD9">
      <w:r>
        <w:separator/>
      </w:r>
    </w:p>
  </w:endnote>
  <w:endnote w:type="continuationSeparator" w:id="0">
    <w:p w14:paraId="3ADCD0EB" w14:textId="77777777" w:rsidR="005E1DD9" w:rsidRDefault="005E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64C7" w14:textId="77777777" w:rsidR="00686659" w:rsidRDefault="00686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B525" w14:textId="77777777" w:rsidR="00686659" w:rsidRPr="00E537D8" w:rsidRDefault="00686659" w:rsidP="00876B3B">
    <w:pPr>
      <w:pStyle w:val="Footer"/>
      <w:jc w:val="center"/>
      <w:rPr>
        <w:sz w:val="20"/>
      </w:rPr>
    </w:pPr>
    <w:r>
      <w:rPr>
        <w:sz w:val="20"/>
      </w:rPr>
      <w:t xml:space="preserve">Humshaugh </w:t>
    </w:r>
    <w:r w:rsidRPr="00E537D8">
      <w:rPr>
        <w:sz w:val="20"/>
      </w:rPr>
      <w:t>Community Flood Plan</w:t>
    </w:r>
    <w:r>
      <w:rPr>
        <w:sz w:val="20"/>
      </w:rPr>
      <w:tab/>
    </w:r>
    <w:r w:rsidRPr="003422CA">
      <w:rPr>
        <w:rFonts w:cs="Arial"/>
        <w:color w:val="FF0000"/>
      </w:rPr>
      <w:t>Official – Sensitive</w:t>
    </w:r>
    <w:r>
      <w:rPr>
        <w:sz w:val="20"/>
      </w:rPr>
      <w:tab/>
    </w:r>
    <w:r w:rsidRPr="007C3702">
      <w:rPr>
        <w:sz w:val="20"/>
      </w:rPr>
      <w:t xml:space="preserve">Page | </w:t>
    </w:r>
    <w:r w:rsidRPr="007C3702">
      <w:rPr>
        <w:sz w:val="20"/>
      </w:rPr>
      <w:fldChar w:fldCharType="begin"/>
    </w:r>
    <w:r w:rsidRPr="007C3702">
      <w:rPr>
        <w:sz w:val="20"/>
      </w:rPr>
      <w:instrText xml:space="preserve"> PAGE   \* MERGEFORMAT </w:instrText>
    </w:r>
    <w:r w:rsidRPr="007C3702">
      <w:rPr>
        <w:sz w:val="20"/>
      </w:rPr>
      <w:fldChar w:fldCharType="separate"/>
    </w:r>
    <w:r w:rsidRPr="00460060">
      <w:rPr>
        <w:b/>
        <w:noProof/>
        <w:sz w:val="20"/>
      </w:rPr>
      <w:t>11</w:t>
    </w:r>
    <w:r w:rsidRPr="007C3702">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69286" w14:textId="77777777" w:rsidR="00686659" w:rsidRDefault="006866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F680" w14:textId="77777777" w:rsidR="001D1043" w:rsidRPr="00265572" w:rsidRDefault="00F77DDD" w:rsidP="000B7031">
    <w:pPr>
      <w:pStyle w:val="Footer"/>
      <w:pBdr>
        <w:top w:val="single" w:sz="4" w:space="1" w:color="auto"/>
      </w:pBdr>
      <w:jc w:val="center"/>
      <w:rPr>
        <w:rStyle w:val="PageNumber"/>
        <w:rFonts w:ascii="Arial" w:hAnsi="Arial" w:cs="Arial"/>
        <w:sz w:val="20"/>
        <w:szCs w:val="20"/>
      </w:rPr>
    </w:pPr>
    <w:r w:rsidRPr="00265572">
      <w:rPr>
        <w:rStyle w:val="PageNumber"/>
        <w:rFonts w:ascii="Arial" w:hAnsi="Arial" w:cs="Arial"/>
        <w:sz w:val="20"/>
        <w:szCs w:val="20"/>
      </w:rPr>
      <w:fldChar w:fldCharType="begin"/>
    </w:r>
    <w:r w:rsidRPr="00265572">
      <w:rPr>
        <w:rStyle w:val="PageNumber"/>
        <w:rFonts w:ascii="Arial" w:hAnsi="Arial" w:cs="Arial"/>
        <w:sz w:val="20"/>
        <w:szCs w:val="20"/>
      </w:rPr>
      <w:instrText xml:space="preserve"> PAGE </w:instrText>
    </w:r>
    <w:r w:rsidRPr="00265572">
      <w:rPr>
        <w:rStyle w:val="PageNumber"/>
        <w:rFonts w:ascii="Arial" w:hAnsi="Arial" w:cs="Arial"/>
        <w:sz w:val="20"/>
        <w:szCs w:val="20"/>
      </w:rPr>
      <w:fldChar w:fldCharType="separate"/>
    </w:r>
    <w:r w:rsidR="006B1026">
      <w:rPr>
        <w:rStyle w:val="PageNumber"/>
        <w:rFonts w:ascii="Arial" w:hAnsi="Arial" w:cs="Arial"/>
        <w:noProof/>
        <w:sz w:val="20"/>
        <w:szCs w:val="20"/>
      </w:rPr>
      <w:t>2</w:t>
    </w:r>
    <w:r w:rsidRPr="00265572">
      <w:rPr>
        <w:rStyle w:val="PageNumber"/>
        <w:rFonts w:ascii="Arial" w:hAnsi="Arial" w:cs="Arial"/>
        <w:sz w:val="20"/>
        <w:szCs w:val="20"/>
      </w:rPr>
      <w:fldChar w:fldCharType="end"/>
    </w:r>
  </w:p>
  <w:p w14:paraId="31E2F683" w14:textId="77777777" w:rsidR="001D1043" w:rsidRDefault="001D1043" w:rsidP="001D10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6EBC0" w14:textId="77777777" w:rsidR="005E1DD9" w:rsidRDefault="005E1DD9">
      <w:r>
        <w:separator/>
      </w:r>
    </w:p>
  </w:footnote>
  <w:footnote w:type="continuationSeparator" w:id="0">
    <w:p w14:paraId="42952D9C" w14:textId="77777777" w:rsidR="005E1DD9" w:rsidRDefault="005E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19CD" w14:textId="77777777" w:rsidR="00686659" w:rsidRDefault="00686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873E" w14:textId="77777777" w:rsidR="00686659" w:rsidRDefault="00686659">
    <w:pPr>
      <w:pStyle w:val="Header"/>
    </w:pPr>
  </w:p>
  <w:p w14:paraId="1672210E" w14:textId="77777777" w:rsidR="00686659" w:rsidRDefault="006866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DAD5" w14:textId="77777777" w:rsidR="00686659" w:rsidRDefault="00686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5E22"/>
    <w:multiLevelType w:val="hybridMultilevel"/>
    <w:tmpl w:val="4EA0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D5393"/>
    <w:multiLevelType w:val="hybridMultilevel"/>
    <w:tmpl w:val="06985472"/>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3BB4E79"/>
    <w:multiLevelType w:val="hybridMultilevel"/>
    <w:tmpl w:val="862830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BD3472"/>
    <w:multiLevelType w:val="hybridMultilevel"/>
    <w:tmpl w:val="69623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D556EB"/>
    <w:multiLevelType w:val="hybridMultilevel"/>
    <w:tmpl w:val="940043B8"/>
    <w:lvl w:ilvl="0" w:tplc="08090001">
      <w:start w:val="1"/>
      <w:numFmt w:val="bullet"/>
      <w:lvlText w:val=""/>
      <w:lvlJc w:val="left"/>
      <w:pPr>
        <w:ind w:left="357" w:hanging="360"/>
      </w:pPr>
      <w:rPr>
        <w:rFonts w:ascii="Symbol" w:hAnsi="Symbol"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7" w15:restartNumberingAfterBreak="0">
    <w:nsid w:val="082A73FF"/>
    <w:multiLevelType w:val="hybridMultilevel"/>
    <w:tmpl w:val="9794A18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0DE4140F"/>
    <w:multiLevelType w:val="hybridMultilevel"/>
    <w:tmpl w:val="5ADA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6C5904"/>
    <w:multiLevelType w:val="hybridMultilevel"/>
    <w:tmpl w:val="997484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BDBA11C0">
      <w:start w:val="1"/>
      <w:numFmt w:val="bullet"/>
      <w:lvlText w:val=""/>
      <w:lvlJc w:val="left"/>
      <w:pPr>
        <w:tabs>
          <w:tab w:val="num" w:pos="1800"/>
        </w:tabs>
        <w:ind w:left="1800" w:hanging="360"/>
      </w:pPr>
      <w:rPr>
        <w:rFonts w:ascii="Symbol" w:hAnsi="Symbol" w:hint="default"/>
        <w:sz w:val="20"/>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3C35C9"/>
    <w:multiLevelType w:val="hybridMultilevel"/>
    <w:tmpl w:val="3BD0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A3776"/>
    <w:multiLevelType w:val="hybridMultilevel"/>
    <w:tmpl w:val="AF52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06067"/>
    <w:multiLevelType w:val="hybridMultilevel"/>
    <w:tmpl w:val="54B2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1245A"/>
    <w:multiLevelType w:val="hybridMultilevel"/>
    <w:tmpl w:val="905E07D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D2E6C68"/>
    <w:multiLevelType w:val="hybridMultilevel"/>
    <w:tmpl w:val="48AC77D6"/>
    <w:lvl w:ilvl="0" w:tplc="AE9878A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BB2AF9"/>
    <w:multiLevelType w:val="hybridMultilevel"/>
    <w:tmpl w:val="7B5259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8E0B57"/>
    <w:multiLevelType w:val="hybridMultilevel"/>
    <w:tmpl w:val="4E44F9EE"/>
    <w:lvl w:ilvl="0" w:tplc="BDBA11C0">
      <w:start w:val="1"/>
      <w:numFmt w:val="bullet"/>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204857"/>
    <w:multiLevelType w:val="hybridMultilevel"/>
    <w:tmpl w:val="0B7285C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0B3E58"/>
    <w:multiLevelType w:val="hybridMultilevel"/>
    <w:tmpl w:val="E376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A263F2"/>
    <w:multiLevelType w:val="hybridMultilevel"/>
    <w:tmpl w:val="26E471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A42B60"/>
    <w:multiLevelType w:val="hybridMultilevel"/>
    <w:tmpl w:val="703E676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4A380B4B"/>
    <w:multiLevelType w:val="hybridMultilevel"/>
    <w:tmpl w:val="C9FE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7645D5"/>
    <w:multiLevelType w:val="hybridMultilevel"/>
    <w:tmpl w:val="70DADE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511780"/>
    <w:multiLevelType w:val="hybridMultilevel"/>
    <w:tmpl w:val="83C6E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E236CD"/>
    <w:multiLevelType w:val="hybridMultilevel"/>
    <w:tmpl w:val="3A288D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F547CC6"/>
    <w:multiLevelType w:val="hybridMultilevel"/>
    <w:tmpl w:val="9D2642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5A26D0"/>
    <w:multiLevelType w:val="hybridMultilevel"/>
    <w:tmpl w:val="E39EA6B6"/>
    <w:lvl w:ilvl="0" w:tplc="EE26D120">
      <w:start w:val="1"/>
      <w:numFmt w:val="bullet"/>
      <w:lvlText w:val="o"/>
      <w:lvlJc w:val="left"/>
      <w:pPr>
        <w:tabs>
          <w:tab w:val="num" w:pos="360"/>
        </w:tabs>
        <w:ind w:left="360" w:hanging="360"/>
      </w:pPr>
      <w:rPr>
        <w:rFonts w:hAnsi="Courier New" w:hint="default"/>
      </w:rPr>
    </w:lvl>
    <w:lvl w:ilvl="1" w:tplc="04090003">
      <w:start w:val="1"/>
      <w:numFmt w:val="bullet"/>
      <w:lvlText w:val="o"/>
      <w:lvlJc w:val="left"/>
      <w:pPr>
        <w:tabs>
          <w:tab w:val="num" w:pos="-3"/>
        </w:tabs>
        <w:ind w:left="-3" w:hanging="360"/>
      </w:pPr>
      <w:rPr>
        <w:rFonts w:ascii="Courier New" w:hAnsi="Courier New" w:hint="default"/>
      </w:rPr>
    </w:lvl>
    <w:lvl w:ilvl="2" w:tplc="04090005">
      <w:start w:val="1"/>
      <w:numFmt w:val="bullet"/>
      <w:lvlText w:val=""/>
      <w:lvlJc w:val="left"/>
      <w:pPr>
        <w:tabs>
          <w:tab w:val="num" w:pos="717"/>
        </w:tabs>
        <w:ind w:left="717" w:hanging="360"/>
      </w:pPr>
      <w:rPr>
        <w:rFonts w:ascii="Wingdings" w:hAnsi="Wingdings" w:hint="default"/>
      </w:rPr>
    </w:lvl>
    <w:lvl w:ilvl="3" w:tplc="04090001">
      <w:start w:val="1"/>
      <w:numFmt w:val="bullet"/>
      <w:lvlText w:val=""/>
      <w:lvlJc w:val="left"/>
      <w:pPr>
        <w:tabs>
          <w:tab w:val="num" w:pos="3664"/>
        </w:tabs>
        <w:ind w:left="3664" w:hanging="360"/>
      </w:pPr>
      <w:rPr>
        <w:rFonts w:ascii="Symbol" w:hAnsi="Symbol" w:hint="default"/>
      </w:rPr>
    </w:lvl>
    <w:lvl w:ilvl="4" w:tplc="04090003" w:tentative="1">
      <w:start w:val="1"/>
      <w:numFmt w:val="bullet"/>
      <w:lvlText w:val="o"/>
      <w:lvlJc w:val="left"/>
      <w:pPr>
        <w:tabs>
          <w:tab w:val="num" w:pos="2157"/>
        </w:tabs>
        <w:ind w:left="2157" w:hanging="360"/>
      </w:pPr>
      <w:rPr>
        <w:rFonts w:ascii="Courier New" w:hAnsi="Courier New" w:hint="default"/>
      </w:rPr>
    </w:lvl>
    <w:lvl w:ilvl="5" w:tplc="04090005" w:tentative="1">
      <w:start w:val="1"/>
      <w:numFmt w:val="bullet"/>
      <w:lvlText w:val=""/>
      <w:lvlJc w:val="left"/>
      <w:pPr>
        <w:tabs>
          <w:tab w:val="num" w:pos="2877"/>
        </w:tabs>
        <w:ind w:left="2877" w:hanging="360"/>
      </w:pPr>
      <w:rPr>
        <w:rFonts w:ascii="Wingdings" w:hAnsi="Wingdings" w:hint="default"/>
      </w:rPr>
    </w:lvl>
    <w:lvl w:ilvl="6" w:tplc="04090001" w:tentative="1">
      <w:start w:val="1"/>
      <w:numFmt w:val="bullet"/>
      <w:lvlText w:val=""/>
      <w:lvlJc w:val="left"/>
      <w:pPr>
        <w:tabs>
          <w:tab w:val="num" w:pos="3597"/>
        </w:tabs>
        <w:ind w:left="3597" w:hanging="360"/>
      </w:pPr>
      <w:rPr>
        <w:rFonts w:ascii="Symbol" w:hAnsi="Symbol" w:hint="default"/>
      </w:rPr>
    </w:lvl>
    <w:lvl w:ilvl="7" w:tplc="04090003" w:tentative="1">
      <w:start w:val="1"/>
      <w:numFmt w:val="bullet"/>
      <w:lvlText w:val="o"/>
      <w:lvlJc w:val="left"/>
      <w:pPr>
        <w:tabs>
          <w:tab w:val="num" w:pos="4317"/>
        </w:tabs>
        <w:ind w:left="4317" w:hanging="360"/>
      </w:pPr>
      <w:rPr>
        <w:rFonts w:ascii="Courier New" w:hAnsi="Courier New" w:hint="default"/>
      </w:rPr>
    </w:lvl>
    <w:lvl w:ilvl="8" w:tplc="04090005" w:tentative="1">
      <w:start w:val="1"/>
      <w:numFmt w:val="bullet"/>
      <w:lvlText w:val=""/>
      <w:lvlJc w:val="left"/>
      <w:pPr>
        <w:tabs>
          <w:tab w:val="num" w:pos="5037"/>
        </w:tabs>
        <w:ind w:left="5037" w:hanging="360"/>
      </w:pPr>
      <w:rPr>
        <w:rFonts w:ascii="Wingdings" w:hAnsi="Wingdings" w:hint="default"/>
      </w:rPr>
    </w:lvl>
  </w:abstractNum>
  <w:abstractNum w:abstractNumId="33"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A02956"/>
    <w:multiLevelType w:val="hybridMultilevel"/>
    <w:tmpl w:val="013C9E56"/>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11E0268"/>
    <w:multiLevelType w:val="hybridMultilevel"/>
    <w:tmpl w:val="21C874D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4B054A"/>
    <w:multiLevelType w:val="hybridMultilevel"/>
    <w:tmpl w:val="3138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54AB4"/>
    <w:multiLevelType w:val="hybridMultilevel"/>
    <w:tmpl w:val="36A4786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8B94AB4"/>
    <w:multiLevelType w:val="hybridMultilevel"/>
    <w:tmpl w:val="25B4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16727"/>
    <w:multiLevelType w:val="hybridMultilevel"/>
    <w:tmpl w:val="D52EEC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A5C1827"/>
    <w:multiLevelType w:val="hybridMultilevel"/>
    <w:tmpl w:val="7E3EAC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F6F3EDA"/>
    <w:multiLevelType w:val="hybridMultilevel"/>
    <w:tmpl w:val="F10CEDB8"/>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395610F"/>
    <w:multiLevelType w:val="hybridMultilevel"/>
    <w:tmpl w:val="7C5A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A6615F"/>
    <w:multiLevelType w:val="hybridMultilevel"/>
    <w:tmpl w:val="8AC07E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2A228A"/>
    <w:multiLevelType w:val="hybridMultilevel"/>
    <w:tmpl w:val="7B527D5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32145181">
    <w:abstractNumId w:val="9"/>
  </w:num>
  <w:num w:numId="2" w16cid:durableId="2086295739">
    <w:abstractNumId w:val="17"/>
  </w:num>
  <w:num w:numId="3" w16cid:durableId="666248799">
    <w:abstractNumId w:val="38"/>
  </w:num>
  <w:num w:numId="4" w16cid:durableId="659504328">
    <w:abstractNumId w:val="15"/>
  </w:num>
  <w:num w:numId="5" w16cid:durableId="139999252">
    <w:abstractNumId w:val="28"/>
  </w:num>
  <w:num w:numId="6" w16cid:durableId="1506361850">
    <w:abstractNumId w:val="32"/>
  </w:num>
  <w:num w:numId="7" w16cid:durableId="1875773373">
    <w:abstractNumId w:val="4"/>
  </w:num>
  <w:num w:numId="8" w16cid:durableId="119500644">
    <w:abstractNumId w:val="2"/>
  </w:num>
  <w:num w:numId="9" w16cid:durableId="483592039">
    <w:abstractNumId w:val="47"/>
  </w:num>
  <w:num w:numId="10" w16cid:durableId="1493136135">
    <w:abstractNumId w:val="19"/>
  </w:num>
  <w:num w:numId="11" w16cid:durableId="1459104399">
    <w:abstractNumId w:val="34"/>
  </w:num>
  <w:num w:numId="12" w16cid:durableId="1557668033">
    <w:abstractNumId w:val="42"/>
  </w:num>
  <w:num w:numId="13" w16cid:durableId="2056269636">
    <w:abstractNumId w:val="1"/>
  </w:num>
  <w:num w:numId="14" w16cid:durableId="1571036403">
    <w:abstractNumId w:val="25"/>
  </w:num>
  <w:num w:numId="15" w16cid:durableId="2130657261">
    <w:abstractNumId w:val="41"/>
  </w:num>
  <w:num w:numId="16" w16cid:durableId="1443299512">
    <w:abstractNumId w:val="22"/>
  </w:num>
  <w:num w:numId="17" w16cid:durableId="817503301">
    <w:abstractNumId w:val="30"/>
  </w:num>
  <w:num w:numId="18" w16cid:durableId="2013141345">
    <w:abstractNumId w:val="45"/>
  </w:num>
  <w:num w:numId="19" w16cid:durableId="1021710272">
    <w:abstractNumId w:val="35"/>
  </w:num>
  <w:num w:numId="20" w16cid:durableId="1435251127">
    <w:abstractNumId w:val="11"/>
  </w:num>
  <w:num w:numId="21" w16cid:durableId="867596246">
    <w:abstractNumId w:val="3"/>
  </w:num>
  <w:num w:numId="22" w16cid:durableId="840587426">
    <w:abstractNumId w:val="5"/>
  </w:num>
  <w:num w:numId="23" w16cid:durableId="1143619634">
    <w:abstractNumId w:val="14"/>
  </w:num>
  <w:num w:numId="24" w16cid:durableId="1023045719">
    <w:abstractNumId w:val="6"/>
  </w:num>
  <w:num w:numId="25" w16cid:durableId="1593052346">
    <w:abstractNumId w:val="37"/>
  </w:num>
  <w:num w:numId="26" w16cid:durableId="1257592774">
    <w:abstractNumId w:val="12"/>
  </w:num>
  <w:num w:numId="27" w16cid:durableId="610743784">
    <w:abstractNumId w:val="23"/>
  </w:num>
  <w:num w:numId="28" w16cid:durableId="2073428401">
    <w:abstractNumId w:val="0"/>
  </w:num>
  <w:num w:numId="29" w16cid:durableId="998777722">
    <w:abstractNumId w:val="27"/>
  </w:num>
  <w:num w:numId="30" w16cid:durableId="1709405259">
    <w:abstractNumId w:val="8"/>
  </w:num>
  <w:num w:numId="31" w16cid:durableId="1190878256">
    <w:abstractNumId w:val="24"/>
  </w:num>
  <w:num w:numId="32" w16cid:durableId="1639601948">
    <w:abstractNumId w:val="44"/>
  </w:num>
  <w:num w:numId="33" w16cid:durableId="1527871306">
    <w:abstractNumId w:val="20"/>
  </w:num>
  <w:num w:numId="34" w16cid:durableId="776144740">
    <w:abstractNumId w:val="10"/>
  </w:num>
  <w:num w:numId="35" w16cid:durableId="537622654">
    <w:abstractNumId w:val="46"/>
  </w:num>
  <w:num w:numId="36" w16cid:durableId="388654438">
    <w:abstractNumId w:val="36"/>
  </w:num>
  <w:num w:numId="37" w16cid:durableId="1854949052">
    <w:abstractNumId w:val="18"/>
  </w:num>
  <w:num w:numId="38" w16cid:durableId="157967039">
    <w:abstractNumId w:val="21"/>
  </w:num>
  <w:num w:numId="39" w16cid:durableId="779958687">
    <w:abstractNumId w:val="33"/>
  </w:num>
  <w:num w:numId="40" w16cid:durableId="1493597861">
    <w:abstractNumId w:val="13"/>
  </w:num>
  <w:num w:numId="41" w16cid:durableId="992102599">
    <w:abstractNumId w:val="26"/>
  </w:num>
  <w:num w:numId="42" w16cid:durableId="472254971">
    <w:abstractNumId w:val="7"/>
  </w:num>
  <w:num w:numId="43" w16cid:durableId="308830140">
    <w:abstractNumId w:val="31"/>
  </w:num>
  <w:num w:numId="44" w16cid:durableId="2135903839">
    <w:abstractNumId w:val="43"/>
  </w:num>
  <w:num w:numId="45" w16cid:durableId="1633712450">
    <w:abstractNumId w:val="16"/>
  </w:num>
  <w:num w:numId="46" w16cid:durableId="575626482">
    <w:abstractNumId w:val="40"/>
  </w:num>
  <w:num w:numId="47" w16cid:durableId="1899242811">
    <w:abstractNumId w:val="29"/>
  </w:num>
  <w:num w:numId="48" w16cid:durableId="196322347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eti seth">
    <w15:presenceInfo w15:providerId="Windows Live" w15:userId="ce83241dcf6df384"/>
  </w15:person>
  <w15:person w15:author="Herbie Newell">
    <w15:presenceInfo w15:providerId="AD" w15:userId="S::ndrn@newcastle.ac.uk::b872324c-6dc5-4cd9-8d00-9ba5f0e6ff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43"/>
    <w:rsid w:val="000066A8"/>
    <w:rsid w:val="00010A42"/>
    <w:rsid w:val="000253A8"/>
    <w:rsid w:val="00032207"/>
    <w:rsid w:val="0004527D"/>
    <w:rsid w:val="000524E2"/>
    <w:rsid w:val="000571A0"/>
    <w:rsid w:val="00064E62"/>
    <w:rsid w:val="0008567F"/>
    <w:rsid w:val="0009161B"/>
    <w:rsid w:val="0009618F"/>
    <w:rsid w:val="00097CA1"/>
    <w:rsid w:val="000A064C"/>
    <w:rsid w:val="000A196C"/>
    <w:rsid w:val="000B62C2"/>
    <w:rsid w:val="000B7031"/>
    <w:rsid w:val="000C327A"/>
    <w:rsid w:val="000C5339"/>
    <w:rsid w:val="000F615C"/>
    <w:rsid w:val="000F7ACE"/>
    <w:rsid w:val="001026CE"/>
    <w:rsid w:val="00104287"/>
    <w:rsid w:val="00124491"/>
    <w:rsid w:val="00137583"/>
    <w:rsid w:val="00144D87"/>
    <w:rsid w:val="00147BC6"/>
    <w:rsid w:val="001500C1"/>
    <w:rsid w:val="00166983"/>
    <w:rsid w:val="0017149B"/>
    <w:rsid w:val="00171A43"/>
    <w:rsid w:val="0019214E"/>
    <w:rsid w:val="001924EA"/>
    <w:rsid w:val="00194BD5"/>
    <w:rsid w:val="00197278"/>
    <w:rsid w:val="0019753B"/>
    <w:rsid w:val="001A10E1"/>
    <w:rsid w:val="001A3503"/>
    <w:rsid w:val="001C1640"/>
    <w:rsid w:val="001C2786"/>
    <w:rsid w:val="001C393A"/>
    <w:rsid w:val="001C58C6"/>
    <w:rsid w:val="001D06C4"/>
    <w:rsid w:val="001D1043"/>
    <w:rsid w:val="001E0699"/>
    <w:rsid w:val="001E3106"/>
    <w:rsid w:val="002028C8"/>
    <w:rsid w:val="00224380"/>
    <w:rsid w:val="00241777"/>
    <w:rsid w:val="00242037"/>
    <w:rsid w:val="00242242"/>
    <w:rsid w:val="00252C12"/>
    <w:rsid w:val="002548C0"/>
    <w:rsid w:val="00256740"/>
    <w:rsid w:val="00265383"/>
    <w:rsid w:val="00265572"/>
    <w:rsid w:val="00274EF3"/>
    <w:rsid w:val="00285162"/>
    <w:rsid w:val="002869FE"/>
    <w:rsid w:val="00286C9E"/>
    <w:rsid w:val="00296844"/>
    <w:rsid w:val="00297F07"/>
    <w:rsid w:val="002A7B9F"/>
    <w:rsid w:val="002B4909"/>
    <w:rsid w:val="002D160F"/>
    <w:rsid w:val="002D5F4B"/>
    <w:rsid w:val="002E27AA"/>
    <w:rsid w:val="003048D4"/>
    <w:rsid w:val="003059FC"/>
    <w:rsid w:val="00321BB0"/>
    <w:rsid w:val="00325F5F"/>
    <w:rsid w:val="0032752A"/>
    <w:rsid w:val="00335665"/>
    <w:rsid w:val="00346EFC"/>
    <w:rsid w:val="00360596"/>
    <w:rsid w:val="0036082A"/>
    <w:rsid w:val="00360FE5"/>
    <w:rsid w:val="00365D1A"/>
    <w:rsid w:val="00367C1E"/>
    <w:rsid w:val="003751F0"/>
    <w:rsid w:val="003B3D90"/>
    <w:rsid w:val="003C0D09"/>
    <w:rsid w:val="003D25F3"/>
    <w:rsid w:val="003F32FB"/>
    <w:rsid w:val="0041271B"/>
    <w:rsid w:val="00434A24"/>
    <w:rsid w:val="00436EB6"/>
    <w:rsid w:val="00445273"/>
    <w:rsid w:val="00456028"/>
    <w:rsid w:val="00470F52"/>
    <w:rsid w:val="00471533"/>
    <w:rsid w:val="004723CB"/>
    <w:rsid w:val="00472FB6"/>
    <w:rsid w:val="00472FEC"/>
    <w:rsid w:val="004C0684"/>
    <w:rsid w:val="004D472A"/>
    <w:rsid w:val="004D58FC"/>
    <w:rsid w:val="004D620B"/>
    <w:rsid w:val="004E4422"/>
    <w:rsid w:val="004F2F84"/>
    <w:rsid w:val="004F4C97"/>
    <w:rsid w:val="004F589B"/>
    <w:rsid w:val="004F5D4F"/>
    <w:rsid w:val="005006F0"/>
    <w:rsid w:val="0050176C"/>
    <w:rsid w:val="00501B86"/>
    <w:rsid w:val="0050252A"/>
    <w:rsid w:val="00514337"/>
    <w:rsid w:val="00533C2D"/>
    <w:rsid w:val="00542598"/>
    <w:rsid w:val="00544313"/>
    <w:rsid w:val="0055015E"/>
    <w:rsid w:val="00552C6D"/>
    <w:rsid w:val="00556A29"/>
    <w:rsid w:val="005625EC"/>
    <w:rsid w:val="00583F6A"/>
    <w:rsid w:val="005840FB"/>
    <w:rsid w:val="0059016B"/>
    <w:rsid w:val="00592A02"/>
    <w:rsid w:val="00596981"/>
    <w:rsid w:val="005A3F4B"/>
    <w:rsid w:val="005A69A1"/>
    <w:rsid w:val="005C109F"/>
    <w:rsid w:val="005C20AC"/>
    <w:rsid w:val="005C3460"/>
    <w:rsid w:val="005C5E4D"/>
    <w:rsid w:val="005C7913"/>
    <w:rsid w:val="005D38CB"/>
    <w:rsid w:val="005D7B14"/>
    <w:rsid w:val="005E0C14"/>
    <w:rsid w:val="005E1DD9"/>
    <w:rsid w:val="005F01AD"/>
    <w:rsid w:val="005F2FA8"/>
    <w:rsid w:val="006156B5"/>
    <w:rsid w:val="00621A15"/>
    <w:rsid w:val="006227B7"/>
    <w:rsid w:val="00641C84"/>
    <w:rsid w:val="0064211F"/>
    <w:rsid w:val="00684B13"/>
    <w:rsid w:val="00684B7F"/>
    <w:rsid w:val="00686659"/>
    <w:rsid w:val="00692816"/>
    <w:rsid w:val="006966D4"/>
    <w:rsid w:val="006A1F50"/>
    <w:rsid w:val="006A2B98"/>
    <w:rsid w:val="006A3DC8"/>
    <w:rsid w:val="006A4749"/>
    <w:rsid w:val="006A60FE"/>
    <w:rsid w:val="006B1026"/>
    <w:rsid w:val="006C686E"/>
    <w:rsid w:val="006D1B15"/>
    <w:rsid w:val="006E26B7"/>
    <w:rsid w:val="006E3792"/>
    <w:rsid w:val="00714C24"/>
    <w:rsid w:val="007179DC"/>
    <w:rsid w:val="00720280"/>
    <w:rsid w:val="00722813"/>
    <w:rsid w:val="00731CF6"/>
    <w:rsid w:val="00737D96"/>
    <w:rsid w:val="00745036"/>
    <w:rsid w:val="00753E60"/>
    <w:rsid w:val="00771CB4"/>
    <w:rsid w:val="00773C7B"/>
    <w:rsid w:val="007929ED"/>
    <w:rsid w:val="007A72A4"/>
    <w:rsid w:val="007B7466"/>
    <w:rsid w:val="007C3129"/>
    <w:rsid w:val="007D556E"/>
    <w:rsid w:val="007E1ED3"/>
    <w:rsid w:val="007F20AC"/>
    <w:rsid w:val="00804103"/>
    <w:rsid w:val="008453FF"/>
    <w:rsid w:val="008455CF"/>
    <w:rsid w:val="008459D6"/>
    <w:rsid w:val="00845A13"/>
    <w:rsid w:val="00847194"/>
    <w:rsid w:val="008511FA"/>
    <w:rsid w:val="00870AA4"/>
    <w:rsid w:val="00871874"/>
    <w:rsid w:val="00887AD9"/>
    <w:rsid w:val="008943B8"/>
    <w:rsid w:val="00897206"/>
    <w:rsid w:val="008A5520"/>
    <w:rsid w:val="008B0D2F"/>
    <w:rsid w:val="008B7CDE"/>
    <w:rsid w:val="008D468B"/>
    <w:rsid w:val="008D7EDA"/>
    <w:rsid w:val="008F055F"/>
    <w:rsid w:val="008F38B0"/>
    <w:rsid w:val="008F691F"/>
    <w:rsid w:val="008F7B4E"/>
    <w:rsid w:val="00900C27"/>
    <w:rsid w:val="00921974"/>
    <w:rsid w:val="0093292C"/>
    <w:rsid w:val="00946EA3"/>
    <w:rsid w:val="00963A47"/>
    <w:rsid w:val="009709F9"/>
    <w:rsid w:val="009710C3"/>
    <w:rsid w:val="00972EA5"/>
    <w:rsid w:val="00976253"/>
    <w:rsid w:val="00977996"/>
    <w:rsid w:val="00980440"/>
    <w:rsid w:val="009811F8"/>
    <w:rsid w:val="00982096"/>
    <w:rsid w:val="00984A6A"/>
    <w:rsid w:val="009A3D90"/>
    <w:rsid w:val="009B72FC"/>
    <w:rsid w:val="009C160F"/>
    <w:rsid w:val="009D49E8"/>
    <w:rsid w:val="009E1D22"/>
    <w:rsid w:val="009E3A23"/>
    <w:rsid w:val="009E4806"/>
    <w:rsid w:val="009E5CFD"/>
    <w:rsid w:val="00A04628"/>
    <w:rsid w:val="00A049AA"/>
    <w:rsid w:val="00A37B81"/>
    <w:rsid w:val="00A41717"/>
    <w:rsid w:val="00A55705"/>
    <w:rsid w:val="00A6291B"/>
    <w:rsid w:val="00A70233"/>
    <w:rsid w:val="00A87332"/>
    <w:rsid w:val="00AB4053"/>
    <w:rsid w:val="00AC0C80"/>
    <w:rsid w:val="00AC21F9"/>
    <w:rsid w:val="00AC452C"/>
    <w:rsid w:val="00AD2039"/>
    <w:rsid w:val="00AD737D"/>
    <w:rsid w:val="00AE115C"/>
    <w:rsid w:val="00AE1354"/>
    <w:rsid w:val="00AE63FD"/>
    <w:rsid w:val="00AF596A"/>
    <w:rsid w:val="00B0360C"/>
    <w:rsid w:val="00B1012E"/>
    <w:rsid w:val="00B223B5"/>
    <w:rsid w:val="00B2488D"/>
    <w:rsid w:val="00B414FE"/>
    <w:rsid w:val="00B41D1E"/>
    <w:rsid w:val="00B45920"/>
    <w:rsid w:val="00B4670D"/>
    <w:rsid w:val="00B46D75"/>
    <w:rsid w:val="00B56043"/>
    <w:rsid w:val="00B570EA"/>
    <w:rsid w:val="00B617B7"/>
    <w:rsid w:val="00B732D3"/>
    <w:rsid w:val="00B73A3D"/>
    <w:rsid w:val="00B800A7"/>
    <w:rsid w:val="00B81734"/>
    <w:rsid w:val="00B81947"/>
    <w:rsid w:val="00BA5B45"/>
    <w:rsid w:val="00BB49BE"/>
    <w:rsid w:val="00BC1C2F"/>
    <w:rsid w:val="00BC54F4"/>
    <w:rsid w:val="00BC68EC"/>
    <w:rsid w:val="00BD3B55"/>
    <w:rsid w:val="00BE33A1"/>
    <w:rsid w:val="00BF2895"/>
    <w:rsid w:val="00C034CF"/>
    <w:rsid w:val="00C06BE5"/>
    <w:rsid w:val="00C14BD2"/>
    <w:rsid w:val="00C229B9"/>
    <w:rsid w:val="00C306AE"/>
    <w:rsid w:val="00C3194A"/>
    <w:rsid w:val="00C35802"/>
    <w:rsid w:val="00C361D9"/>
    <w:rsid w:val="00C4408B"/>
    <w:rsid w:val="00C444E2"/>
    <w:rsid w:val="00C50A85"/>
    <w:rsid w:val="00C5264C"/>
    <w:rsid w:val="00C52837"/>
    <w:rsid w:val="00C52C90"/>
    <w:rsid w:val="00C72978"/>
    <w:rsid w:val="00C753FD"/>
    <w:rsid w:val="00C805EC"/>
    <w:rsid w:val="00C93E4A"/>
    <w:rsid w:val="00CA285D"/>
    <w:rsid w:val="00CB1CBC"/>
    <w:rsid w:val="00CC5633"/>
    <w:rsid w:val="00CC5DB0"/>
    <w:rsid w:val="00CC7B95"/>
    <w:rsid w:val="00CD4915"/>
    <w:rsid w:val="00CE0E46"/>
    <w:rsid w:val="00CE663E"/>
    <w:rsid w:val="00CF5D49"/>
    <w:rsid w:val="00D1208A"/>
    <w:rsid w:val="00D14B65"/>
    <w:rsid w:val="00D16241"/>
    <w:rsid w:val="00D21C0D"/>
    <w:rsid w:val="00D36826"/>
    <w:rsid w:val="00D5351C"/>
    <w:rsid w:val="00D62DC2"/>
    <w:rsid w:val="00D906D6"/>
    <w:rsid w:val="00D92A43"/>
    <w:rsid w:val="00DC1947"/>
    <w:rsid w:val="00DD784F"/>
    <w:rsid w:val="00DF21D1"/>
    <w:rsid w:val="00E32C60"/>
    <w:rsid w:val="00E344A1"/>
    <w:rsid w:val="00E354F5"/>
    <w:rsid w:val="00E4485F"/>
    <w:rsid w:val="00E63E7E"/>
    <w:rsid w:val="00E87F01"/>
    <w:rsid w:val="00E90600"/>
    <w:rsid w:val="00E930E0"/>
    <w:rsid w:val="00E971DD"/>
    <w:rsid w:val="00E975D4"/>
    <w:rsid w:val="00EC0910"/>
    <w:rsid w:val="00ED7685"/>
    <w:rsid w:val="00EF4B17"/>
    <w:rsid w:val="00F173C8"/>
    <w:rsid w:val="00F261F4"/>
    <w:rsid w:val="00F263DE"/>
    <w:rsid w:val="00F41A4E"/>
    <w:rsid w:val="00F47B99"/>
    <w:rsid w:val="00F53E0E"/>
    <w:rsid w:val="00F54398"/>
    <w:rsid w:val="00F70EC1"/>
    <w:rsid w:val="00F70F09"/>
    <w:rsid w:val="00F716DD"/>
    <w:rsid w:val="00F7584A"/>
    <w:rsid w:val="00F77DDD"/>
    <w:rsid w:val="00F85796"/>
    <w:rsid w:val="00FA0647"/>
    <w:rsid w:val="00FA2F4F"/>
    <w:rsid w:val="00FD134E"/>
    <w:rsid w:val="00FD6179"/>
    <w:rsid w:val="00FE0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2F370"/>
  <w15:chartTrackingRefBased/>
  <w15:docId w15:val="{D567B4D7-AFE9-B048-AA54-7FE3CE53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2FB"/>
    <w:rPr>
      <w:sz w:val="24"/>
      <w:szCs w:val="24"/>
      <w:lang w:eastAsia="en-GB"/>
    </w:rPr>
  </w:style>
  <w:style w:type="paragraph" w:styleId="Heading1">
    <w:name w:val="heading 1"/>
    <w:basedOn w:val="Normal"/>
    <w:next w:val="Normal"/>
    <w:link w:val="Heading1Char"/>
    <w:qFormat/>
    <w:rsid w:val="001D1043"/>
    <w:pPr>
      <w:keepNext/>
      <w:outlineLvl w:val="0"/>
    </w:pPr>
    <w:rPr>
      <w:rFonts w:ascii="Arial" w:hAnsi="Arial" w:cs="Arial"/>
      <w:szCs w:val="20"/>
      <w:u w:val="single"/>
      <w:lang w:eastAsia="en-US"/>
    </w:rPr>
  </w:style>
  <w:style w:type="paragraph" w:styleId="Heading2">
    <w:name w:val="heading 2"/>
    <w:basedOn w:val="Normal"/>
    <w:next w:val="Normal"/>
    <w:link w:val="Heading2Char"/>
    <w:qFormat/>
    <w:rsid w:val="001D1043"/>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1D1043"/>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D1043"/>
    <w:pPr>
      <w:spacing w:before="240" w:after="60"/>
      <w:outlineLvl w:val="4"/>
    </w:pPr>
    <w:rPr>
      <w:b/>
      <w:bCs/>
      <w:i/>
      <w:iCs/>
      <w:sz w:val="26"/>
      <w:szCs w:val="26"/>
    </w:rPr>
  </w:style>
  <w:style w:type="paragraph" w:styleId="Heading8">
    <w:name w:val="heading 8"/>
    <w:basedOn w:val="Normal"/>
    <w:next w:val="Normal"/>
    <w:link w:val="Heading8Char"/>
    <w:qFormat/>
    <w:rsid w:val="001D1043"/>
    <w:pPr>
      <w:spacing w:before="240" w:after="60"/>
      <w:outlineLvl w:val="7"/>
    </w:pPr>
    <w:rPr>
      <w:rFonts w:ascii="Calibri" w:hAnsi="Calibri"/>
      <w:i/>
      <w:iCs/>
    </w:rPr>
  </w:style>
  <w:style w:type="paragraph" w:styleId="Heading9">
    <w:name w:val="heading 9"/>
    <w:basedOn w:val="Normal"/>
    <w:next w:val="Normal"/>
    <w:link w:val="Heading9Char"/>
    <w:qFormat/>
    <w:rsid w:val="001D104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1043"/>
    <w:pPr>
      <w:tabs>
        <w:tab w:val="center" w:pos="4680"/>
        <w:tab w:val="right" w:pos="9360"/>
      </w:tabs>
    </w:pPr>
  </w:style>
  <w:style w:type="character" w:customStyle="1" w:styleId="HeaderChar">
    <w:name w:val="Header Char"/>
    <w:link w:val="Header"/>
    <w:rsid w:val="001D1043"/>
    <w:rPr>
      <w:sz w:val="24"/>
      <w:szCs w:val="24"/>
      <w:lang w:val="en-GB" w:eastAsia="en-GB" w:bidi="ar-SA"/>
    </w:rPr>
  </w:style>
  <w:style w:type="character" w:styleId="Hyperlink">
    <w:name w:val="Hyperlink"/>
    <w:rsid w:val="001D1043"/>
    <w:rPr>
      <w:color w:val="0000FF"/>
      <w:u w:val="single"/>
    </w:rPr>
  </w:style>
  <w:style w:type="character" w:customStyle="1" w:styleId="Heading1Char">
    <w:name w:val="Heading 1 Char"/>
    <w:link w:val="Heading1"/>
    <w:rsid w:val="001D1043"/>
    <w:rPr>
      <w:rFonts w:ascii="Arial" w:hAnsi="Arial" w:cs="Arial"/>
      <w:sz w:val="24"/>
      <w:u w:val="single"/>
      <w:lang w:val="en-GB" w:eastAsia="en-US" w:bidi="ar-SA"/>
    </w:rPr>
  </w:style>
  <w:style w:type="paragraph" w:styleId="BodyText">
    <w:name w:val="Body Text"/>
    <w:basedOn w:val="Normal"/>
    <w:link w:val="BodyTextChar"/>
    <w:rsid w:val="001D1043"/>
    <w:rPr>
      <w:rFonts w:ascii="Arial" w:hAnsi="Arial" w:cs="Arial"/>
      <w:szCs w:val="20"/>
      <w:lang w:eastAsia="en-US"/>
    </w:rPr>
  </w:style>
  <w:style w:type="character" w:customStyle="1" w:styleId="BodyTextChar">
    <w:name w:val="Body Text Char"/>
    <w:link w:val="BodyText"/>
    <w:rsid w:val="001D1043"/>
    <w:rPr>
      <w:rFonts w:ascii="Arial" w:hAnsi="Arial" w:cs="Arial"/>
      <w:sz w:val="24"/>
      <w:lang w:val="en-GB" w:eastAsia="en-US" w:bidi="ar-SA"/>
    </w:rPr>
  </w:style>
  <w:style w:type="character" w:customStyle="1" w:styleId="Heading2Char">
    <w:name w:val="Heading 2 Char"/>
    <w:link w:val="Heading2"/>
    <w:semiHidden/>
    <w:rsid w:val="001D1043"/>
    <w:rPr>
      <w:rFonts w:ascii="Cambria" w:hAnsi="Cambria"/>
      <w:b/>
      <w:bCs/>
      <w:i/>
      <w:iCs/>
      <w:sz w:val="28"/>
      <w:szCs w:val="28"/>
      <w:lang w:val="en-GB" w:eastAsia="en-GB" w:bidi="ar-SA"/>
    </w:rPr>
  </w:style>
  <w:style w:type="paragraph" w:styleId="BodyTextIndent3">
    <w:name w:val="Body Text Indent 3"/>
    <w:basedOn w:val="Normal"/>
    <w:link w:val="BodyTextIndent3Char"/>
    <w:rsid w:val="001D1043"/>
    <w:pPr>
      <w:spacing w:after="120"/>
      <w:ind w:left="283"/>
    </w:pPr>
    <w:rPr>
      <w:sz w:val="16"/>
      <w:szCs w:val="16"/>
    </w:rPr>
  </w:style>
  <w:style w:type="character" w:customStyle="1" w:styleId="BodyTextIndent3Char">
    <w:name w:val="Body Text Indent 3 Char"/>
    <w:link w:val="BodyTextIndent3"/>
    <w:rsid w:val="001D1043"/>
    <w:rPr>
      <w:sz w:val="16"/>
      <w:szCs w:val="16"/>
      <w:lang w:val="en-GB" w:eastAsia="en-GB" w:bidi="ar-SA"/>
    </w:rPr>
  </w:style>
  <w:style w:type="character" w:customStyle="1" w:styleId="Heading4Char">
    <w:name w:val="Heading 4 Char"/>
    <w:link w:val="Heading4"/>
    <w:semiHidden/>
    <w:rsid w:val="001D1043"/>
    <w:rPr>
      <w:rFonts w:ascii="Calibri" w:hAnsi="Calibri"/>
      <w:b/>
      <w:bCs/>
      <w:sz w:val="28"/>
      <w:szCs w:val="28"/>
      <w:lang w:val="en-GB" w:eastAsia="en-GB" w:bidi="ar-SA"/>
    </w:rPr>
  </w:style>
  <w:style w:type="character" w:customStyle="1" w:styleId="Heading8Char">
    <w:name w:val="Heading 8 Char"/>
    <w:link w:val="Heading8"/>
    <w:semiHidden/>
    <w:rsid w:val="001D1043"/>
    <w:rPr>
      <w:rFonts w:ascii="Calibri" w:hAnsi="Calibri"/>
      <w:i/>
      <w:iCs/>
      <w:sz w:val="24"/>
      <w:szCs w:val="24"/>
      <w:lang w:val="en-GB" w:eastAsia="en-GB" w:bidi="ar-SA"/>
    </w:rPr>
  </w:style>
  <w:style w:type="character" w:customStyle="1" w:styleId="Heading9Char">
    <w:name w:val="Heading 9 Char"/>
    <w:link w:val="Heading9"/>
    <w:semiHidden/>
    <w:rsid w:val="001D1043"/>
    <w:rPr>
      <w:rFonts w:ascii="Cambria" w:hAnsi="Cambria"/>
      <w:sz w:val="22"/>
      <w:szCs w:val="22"/>
      <w:lang w:val="en-GB" w:eastAsia="en-GB" w:bidi="ar-SA"/>
    </w:rPr>
  </w:style>
  <w:style w:type="paragraph" w:customStyle="1" w:styleId="Normal1">
    <w:name w:val="Normal1"/>
    <w:basedOn w:val="Normal"/>
    <w:rsid w:val="001D1043"/>
    <w:pPr>
      <w:spacing w:after="240"/>
    </w:pPr>
    <w:rPr>
      <w:rFonts w:ascii="Arial" w:hAnsi="Arial" w:cs="Arial"/>
      <w:color w:val="000000"/>
      <w:sz w:val="19"/>
      <w:szCs w:val="19"/>
    </w:rPr>
  </w:style>
  <w:style w:type="paragraph" w:styleId="Footer">
    <w:name w:val="footer"/>
    <w:basedOn w:val="Normal"/>
    <w:link w:val="FooterChar"/>
    <w:rsid w:val="001D1043"/>
    <w:pPr>
      <w:tabs>
        <w:tab w:val="center" w:pos="4153"/>
        <w:tab w:val="right" w:pos="8306"/>
      </w:tabs>
    </w:pPr>
  </w:style>
  <w:style w:type="character" w:customStyle="1" w:styleId="FooterChar">
    <w:name w:val="Footer Char"/>
    <w:link w:val="Footer"/>
    <w:rsid w:val="001D1043"/>
    <w:rPr>
      <w:sz w:val="24"/>
      <w:szCs w:val="24"/>
      <w:lang w:val="en-GB" w:eastAsia="en-GB" w:bidi="ar-SA"/>
    </w:rPr>
  </w:style>
  <w:style w:type="character" w:customStyle="1" w:styleId="Heading5Char">
    <w:name w:val="Heading 5 Char"/>
    <w:link w:val="Heading5"/>
    <w:rsid w:val="001D1043"/>
    <w:rPr>
      <w:b/>
      <w:bCs/>
      <w:i/>
      <w:iCs/>
      <w:sz w:val="26"/>
      <w:szCs w:val="26"/>
      <w:lang w:val="en-GB" w:eastAsia="en-GB" w:bidi="ar-SA"/>
    </w:rPr>
  </w:style>
  <w:style w:type="character" w:styleId="PageNumber">
    <w:name w:val="page number"/>
    <w:basedOn w:val="DefaultParagraphFont"/>
    <w:rsid w:val="001D1043"/>
  </w:style>
  <w:style w:type="character" w:styleId="FollowedHyperlink">
    <w:name w:val="FollowedHyperlink"/>
    <w:rsid w:val="00B0360C"/>
    <w:rPr>
      <w:color w:val="800080"/>
      <w:u w:val="single"/>
    </w:rPr>
  </w:style>
  <w:style w:type="table" w:styleId="TableGrid">
    <w:name w:val="Table Grid"/>
    <w:basedOn w:val="TableNormal"/>
    <w:rsid w:val="00544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96981"/>
    <w:rPr>
      <w:rFonts w:ascii="Tahoma" w:hAnsi="Tahoma" w:cs="Tahoma"/>
      <w:sz w:val="16"/>
      <w:szCs w:val="16"/>
    </w:rPr>
  </w:style>
  <w:style w:type="character" w:customStyle="1" w:styleId="BalloonTextChar">
    <w:name w:val="Balloon Text Char"/>
    <w:link w:val="BalloonText"/>
    <w:rsid w:val="00596981"/>
    <w:rPr>
      <w:rFonts w:ascii="Tahoma" w:hAnsi="Tahoma" w:cs="Tahoma"/>
      <w:sz w:val="16"/>
      <w:szCs w:val="16"/>
    </w:rPr>
  </w:style>
  <w:style w:type="character" w:styleId="Emphasis">
    <w:name w:val="Emphasis"/>
    <w:qFormat/>
    <w:rsid w:val="006E3792"/>
    <w:rPr>
      <w:i/>
      <w:iCs/>
    </w:rPr>
  </w:style>
  <w:style w:type="paragraph" w:styleId="ListParagraph">
    <w:name w:val="List Paragraph"/>
    <w:basedOn w:val="Normal"/>
    <w:uiPriority w:val="34"/>
    <w:qFormat/>
    <w:rsid w:val="00AE115C"/>
    <w:pPr>
      <w:ind w:left="720"/>
      <w:contextualSpacing/>
    </w:pPr>
  </w:style>
  <w:style w:type="paragraph" w:customStyle="1" w:styleId="TableParagraph">
    <w:name w:val="Table Paragraph"/>
    <w:basedOn w:val="Normal"/>
    <w:uiPriority w:val="1"/>
    <w:qFormat/>
    <w:rsid w:val="004D472A"/>
    <w:pPr>
      <w:widowControl w:val="0"/>
    </w:pPr>
    <w:rPr>
      <w:rFonts w:asciiTheme="minorHAnsi" w:eastAsiaTheme="minorHAnsi" w:hAnsiTheme="minorHAnsi" w:cstheme="minorBidi"/>
      <w:sz w:val="22"/>
      <w:szCs w:val="22"/>
      <w:lang w:val="en-US" w:eastAsia="en-US"/>
    </w:rPr>
  </w:style>
  <w:style w:type="paragraph" w:styleId="Revision">
    <w:name w:val="Revision"/>
    <w:hidden/>
    <w:uiPriority w:val="99"/>
    <w:semiHidden/>
    <w:rsid w:val="00EC0910"/>
    <w:rPr>
      <w:sz w:val="24"/>
      <w:szCs w:val="24"/>
      <w:lang w:eastAsia="en-GB"/>
    </w:rPr>
  </w:style>
  <w:style w:type="character" w:styleId="CommentReference">
    <w:name w:val="annotation reference"/>
    <w:basedOn w:val="DefaultParagraphFont"/>
    <w:rsid w:val="00DF21D1"/>
    <w:rPr>
      <w:sz w:val="16"/>
      <w:szCs w:val="16"/>
    </w:rPr>
  </w:style>
  <w:style w:type="paragraph" w:styleId="CommentText">
    <w:name w:val="annotation text"/>
    <w:basedOn w:val="Normal"/>
    <w:link w:val="CommentTextChar"/>
    <w:rsid w:val="00DF21D1"/>
    <w:rPr>
      <w:sz w:val="20"/>
      <w:szCs w:val="20"/>
    </w:rPr>
  </w:style>
  <w:style w:type="character" w:customStyle="1" w:styleId="CommentTextChar">
    <w:name w:val="Comment Text Char"/>
    <w:basedOn w:val="DefaultParagraphFont"/>
    <w:link w:val="CommentText"/>
    <w:rsid w:val="00DF21D1"/>
    <w:rPr>
      <w:lang w:eastAsia="en-GB"/>
    </w:rPr>
  </w:style>
  <w:style w:type="paragraph" w:styleId="CommentSubject">
    <w:name w:val="annotation subject"/>
    <w:basedOn w:val="CommentText"/>
    <w:next w:val="CommentText"/>
    <w:link w:val="CommentSubjectChar"/>
    <w:rsid w:val="00DF21D1"/>
    <w:rPr>
      <w:b/>
      <w:bCs/>
    </w:rPr>
  </w:style>
  <w:style w:type="character" w:customStyle="1" w:styleId="CommentSubjectChar">
    <w:name w:val="Comment Subject Char"/>
    <w:basedOn w:val="CommentTextChar"/>
    <w:link w:val="CommentSubject"/>
    <w:rsid w:val="00DF21D1"/>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77038">
      <w:bodyDiv w:val="1"/>
      <w:marLeft w:val="0"/>
      <w:marRight w:val="0"/>
      <w:marTop w:val="0"/>
      <w:marBottom w:val="0"/>
      <w:divBdr>
        <w:top w:val="none" w:sz="0" w:space="0" w:color="auto"/>
        <w:left w:val="none" w:sz="0" w:space="0" w:color="auto"/>
        <w:bottom w:val="none" w:sz="0" w:space="0" w:color="auto"/>
        <w:right w:val="none" w:sz="0" w:space="0" w:color="auto"/>
      </w:divBdr>
    </w:div>
    <w:div w:id="551620723">
      <w:bodyDiv w:val="1"/>
      <w:marLeft w:val="0"/>
      <w:marRight w:val="0"/>
      <w:marTop w:val="0"/>
      <w:marBottom w:val="0"/>
      <w:divBdr>
        <w:top w:val="none" w:sz="0" w:space="0" w:color="auto"/>
        <w:left w:val="none" w:sz="0" w:space="0" w:color="auto"/>
        <w:bottom w:val="none" w:sz="0" w:space="0" w:color="auto"/>
        <w:right w:val="none" w:sz="0" w:space="0" w:color="auto"/>
      </w:divBdr>
    </w:div>
    <w:div w:id="1424911606">
      <w:bodyDiv w:val="1"/>
      <w:marLeft w:val="0"/>
      <w:marRight w:val="0"/>
      <w:marTop w:val="0"/>
      <w:marBottom w:val="0"/>
      <w:divBdr>
        <w:top w:val="none" w:sz="0" w:space="0" w:color="auto"/>
        <w:left w:val="none" w:sz="0" w:space="0" w:color="auto"/>
        <w:bottom w:val="none" w:sz="0" w:space="0" w:color="auto"/>
        <w:right w:val="none" w:sz="0" w:space="0" w:color="auto"/>
      </w:divBdr>
    </w:div>
    <w:div w:id="1631280837">
      <w:bodyDiv w:val="1"/>
      <w:marLeft w:val="0"/>
      <w:marRight w:val="0"/>
      <w:marTop w:val="0"/>
      <w:marBottom w:val="0"/>
      <w:divBdr>
        <w:top w:val="none" w:sz="0" w:space="0" w:color="auto"/>
        <w:left w:val="none" w:sz="0" w:space="0" w:color="auto"/>
        <w:bottom w:val="none" w:sz="0" w:space="0" w:color="auto"/>
        <w:right w:val="none" w:sz="0" w:space="0" w:color="auto"/>
      </w:divBdr>
    </w:div>
    <w:div w:id="196117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EA988D0CCB14439A2B7368BDFEA93C" ma:contentTypeVersion="11" ma:contentTypeDescription="Create a new document." ma:contentTypeScope="" ma:versionID="f6fec4f572fef3a9f47b0e8583e9ff47">
  <xsd:schema xmlns:xsd="http://www.w3.org/2001/XMLSchema" xmlns:xs="http://www.w3.org/2001/XMLSchema" xmlns:p="http://schemas.microsoft.com/office/2006/metadata/properties" xmlns:ns2="461012fb-0ae8-4e55-b637-22b7ed6a9d0b" xmlns:ns3="47fa8b36-89f3-421d-b1c3-2cedb76f4e00" targetNamespace="http://schemas.microsoft.com/office/2006/metadata/properties" ma:root="true" ma:fieldsID="5147507539532b45c2e3e2405dc91e98" ns2:_="" ns3:_="">
    <xsd:import namespace="461012fb-0ae8-4e55-b637-22b7ed6a9d0b"/>
    <xsd:import namespace="47fa8b36-89f3-421d-b1c3-2cedb76f4e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012fb-0ae8-4e55-b637-22b7ed6a9d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fa8b36-89f3-421d-b1c3-2cedb76f4e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61012fb-0ae8-4e55-b637-22b7ed6a9d0b">WTF536XF7UVJ-602525076-7816</_dlc_DocId>
    <_dlc_DocIdUrl xmlns="461012fb-0ae8-4e55-b637-22b7ed6a9d0b">
      <Url>https://northumberland365.sharepoint.com/sites/NFRS-CivilContingenciesTeam/_layouts/15/DocIdRedir.aspx?ID=WTF536XF7UVJ-602525076-7816</Url>
      <Description>WTF536XF7UVJ-602525076-7816</Description>
    </_dlc_DocIdUrl>
    <SharedWithUsers xmlns="461012fb-0ae8-4e55-b637-22b7ed6a9d0b">
      <UserInfo>
        <DisplayName>Helen Hinds</DisplayName>
        <AccountId>601</AccountId>
        <AccountType/>
      </UserInfo>
      <UserInfo>
        <DisplayName>Nigel Fisher</DisplayName>
        <AccountId>30</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F7F96-99D4-4D60-AB2C-DA5156358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012fb-0ae8-4e55-b637-22b7ed6a9d0b"/>
    <ds:schemaRef ds:uri="47fa8b36-89f3-421d-b1c3-2cedb76f4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1968A-40E8-4DD8-AD9F-EEF267A6E5B8}">
  <ds:schemaRefs>
    <ds:schemaRef ds:uri="http://schemas.openxmlformats.org/officeDocument/2006/bibliography"/>
  </ds:schemaRefs>
</ds:datastoreItem>
</file>

<file path=customXml/itemProps3.xml><?xml version="1.0" encoding="utf-8"?>
<ds:datastoreItem xmlns:ds="http://schemas.openxmlformats.org/officeDocument/2006/customXml" ds:itemID="{35DC0E15-C6FC-405B-94EB-830E8725D921}">
  <ds:schemaRefs>
    <ds:schemaRef ds:uri="http://schemas.microsoft.com/sharepoint/events"/>
  </ds:schemaRefs>
</ds:datastoreItem>
</file>

<file path=customXml/itemProps4.xml><?xml version="1.0" encoding="utf-8"?>
<ds:datastoreItem xmlns:ds="http://schemas.openxmlformats.org/officeDocument/2006/customXml" ds:itemID="{75C793E1-CC03-4AD9-B58F-1DF7DFF3BC3B}">
  <ds:schemaRefs>
    <ds:schemaRef ds:uri="http://schemas.microsoft.com/office/2006/metadata/properties"/>
    <ds:schemaRef ds:uri="http://schemas.microsoft.com/office/infopath/2007/PartnerControls"/>
    <ds:schemaRef ds:uri="461012fb-0ae8-4e55-b637-22b7ed6a9d0b"/>
  </ds:schemaRefs>
</ds:datastoreItem>
</file>

<file path=customXml/itemProps5.xml><?xml version="1.0" encoding="utf-8"?>
<ds:datastoreItem xmlns:ds="http://schemas.openxmlformats.org/officeDocument/2006/customXml" ds:itemID="{A8058CE7-0BEA-44B7-B694-20121F376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Community Emergency Plan</vt:lpstr>
    </vt:vector>
  </TitlesOfParts>
  <Company>Northumberland County Council</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Emergency Plan</dc:title>
  <dc:subject/>
  <dc:creator>elint</dc:creator>
  <cp:keywords/>
  <cp:lastModifiedBy>kaeti seth</cp:lastModifiedBy>
  <cp:revision>15</cp:revision>
  <cp:lastPrinted>2022-07-26T09:24:00Z</cp:lastPrinted>
  <dcterms:created xsi:type="dcterms:W3CDTF">2022-11-04T12:15:00Z</dcterms:created>
  <dcterms:modified xsi:type="dcterms:W3CDTF">2022-12-05T12:49:00Z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0x01010096EA988D0CCB14439A2B7368BDFEA93C</vt:lpwstr>
  </property>
  <property fmtid="{D5CDD505-2E9C-101B-9397-08002B2CF9AE}" pid="4" name="_dlc_DocIdItemGuid">
    <vt:lpwstr>bfbeea63-90f7-4c1d-93f1-5179446232f4</vt:lpwstr>
  </property>
</Properties>
</file>